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D1325A" w:rsidR="00D1325A" w:rsidP="00D1325A" w:rsidRDefault="00D1325A" w14:paraId="541526A1" w14:textId="64756223">
      <w:pPr>
        <w:keepNext/>
        <w:keepLines/>
        <w:tabs>
          <w:tab w:val="left" w:pos="1710"/>
        </w:tabs>
        <w:spacing w:before="240" w:after="40"/>
        <w:outlineLvl w:val="0"/>
        <w:rPr>
          <w:rFonts w:ascii="Century Gothic" w:hAnsi="Century Gothic" w:eastAsia="Times New Roman" w:cs="Times New Roman"/>
          <w:b/>
          <w:caps/>
          <w:sz w:val="24"/>
          <w:szCs w:val="32"/>
        </w:rPr>
      </w:pPr>
      <w:bookmarkStart w:name="_Toc520460956" w:id="0"/>
      <w:bookmarkStart w:name="_Toc15987126" w:id="1"/>
      <w:r>
        <w:rPr>
          <w:rFonts w:ascii="Century Gothic" w:hAnsi="Century Gothic" w:eastAsia="Times New Roman" w:cs="Times New Roman"/>
          <w:b/>
          <w:caps/>
          <w:sz w:val="24"/>
          <w:szCs w:val="32"/>
        </w:rPr>
        <w:t xml:space="preserve">Appendix A - </w:t>
      </w:r>
      <w:r w:rsidRPr="00D1325A">
        <w:rPr>
          <w:rFonts w:ascii="Century Gothic" w:hAnsi="Century Gothic" w:eastAsia="Times New Roman" w:cs="Times New Roman"/>
          <w:b/>
          <w:caps/>
          <w:sz w:val="24"/>
          <w:szCs w:val="32"/>
        </w:rPr>
        <w:t>MC Audit Report</w:t>
      </w:r>
      <w:bookmarkEnd w:id="0"/>
      <w:bookmarkEnd w:id="1"/>
    </w:p>
    <w:p w:rsidRPr="00D1325A" w:rsidR="00D1325A" w:rsidP="00D1325A" w:rsidRDefault="00D1325A" w14:paraId="4A77E40D" w14:textId="77777777">
      <w:pPr>
        <w:keepNext/>
        <w:keepLines/>
        <w:numPr>
          <w:ilvl w:val="1"/>
          <w:numId w:val="0"/>
        </w:numPr>
        <w:spacing w:before="240" w:after="40"/>
        <w:ind w:left="992" w:hanging="992"/>
        <w:outlineLvl w:val="1"/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</w:pPr>
      <w:bookmarkStart w:name="_Toc520460957" w:id="2"/>
      <w:bookmarkStart w:name="_Toc15987127" w:id="3"/>
      <w:r w:rsidRPr="00D1325A"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  <w:t>MC Audit - Contact Details</w:t>
      </w:r>
      <w:bookmarkEnd w:id="2"/>
      <w:bookmarkEnd w:id="3"/>
    </w:p>
    <w:p w:rsidRPr="00D1325A" w:rsidR="00D1325A" w:rsidP="00D1325A" w:rsidRDefault="00D1325A" w14:paraId="7474A056" w14:textId="77777777">
      <w:pPr>
        <w:spacing w:after="0" w:line="240" w:lineRule="auto"/>
        <w:rPr>
          <w:rFonts w:ascii="Segoe UI Semilight" w:hAnsi="Segoe UI Semilight" w:eastAsia="Times New Roman" w:cs="Times New Roman"/>
          <w:color w:val="FF0000"/>
          <w:sz w:val="8"/>
          <w:szCs w:val="32"/>
        </w:rPr>
      </w:pPr>
    </w:p>
    <w:tbl>
      <w:tblPr>
        <w:tblStyle w:val="TableGridLight1"/>
        <w:tblW w:w="9209" w:type="dxa"/>
        <w:jc w:val="center"/>
        <w:tblLook w:val="04A0" w:firstRow="1" w:lastRow="0" w:firstColumn="1" w:lastColumn="0" w:noHBand="0" w:noVBand="1"/>
      </w:tblPr>
      <w:tblGrid>
        <w:gridCol w:w="704"/>
        <w:gridCol w:w="2126"/>
        <w:gridCol w:w="6379"/>
      </w:tblGrid>
      <w:tr w:rsidRPr="00D1325A" w:rsidR="00D1325A" w:rsidTr="00D1325A" w14:paraId="308DB057" w14:textId="77777777">
        <w:trPr>
          <w:jc w:val="center"/>
        </w:trPr>
        <w:tc>
          <w:tcPr>
            <w:tcW w:w="9209" w:type="dxa"/>
            <w:gridSpan w:val="3"/>
            <w:shd w:val="clear" w:color="auto" w:fill="E5E6EB"/>
          </w:tcPr>
          <w:p w:rsidRPr="00D1325A" w:rsidR="00D1325A" w:rsidP="00D1325A" w:rsidRDefault="00D1325A" w14:paraId="3937E660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MC Details</w:t>
            </w:r>
          </w:p>
        </w:tc>
      </w:tr>
      <w:tr w:rsidRPr="00D1325A" w:rsidR="00D1325A" w:rsidTr="00D1325A" w14:paraId="2F37E1CD" w14:textId="77777777">
        <w:trPr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46B2CDA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Organisation Name</w:t>
            </w:r>
          </w:p>
        </w:tc>
        <w:tc>
          <w:tcPr>
            <w:tcW w:w="6379" w:type="dxa"/>
          </w:tcPr>
          <w:p w:rsidRPr="00D1325A" w:rsidR="00D1325A" w:rsidP="00D1325A" w:rsidRDefault="00D1325A" w14:paraId="5489380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06EB4DC0" w14:textId="77777777">
        <w:trPr>
          <w:trHeight w:val="477"/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0DDE4D3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MC Participant ID</w:t>
            </w:r>
          </w:p>
        </w:tc>
        <w:tc>
          <w:tcPr>
            <w:tcW w:w="6379" w:type="dxa"/>
          </w:tcPr>
          <w:p w:rsidRPr="00D1325A" w:rsidR="00D1325A" w:rsidP="00D1325A" w:rsidRDefault="00D1325A" w14:paraId="2445055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439AD0B0" w14:textId="77777777">
        <w:trPr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0C12827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MC Primary Representative</w:t>
            </w:r>
          </w:p>
        </w:tc>
        <w:tc>
          <w:tcPr>
            <w:tcW w:w="6379" w:type="dxa"/>
          </w:tcPr>
          <w:p w:rsidRPr="00D1325A" w:rsidR="00D1325A" w:rsidP="00D1325A" w:rsidRDefault="00D1325A" w14:paraId="3D24B0AE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6A40DE28" w14:textId="77777777">
        <w:trPr>
          <w:trHeight w:val="836"/>
          <w:jc w:val="center"/>
        </w:trPr>
        <w:tc>
          <w:tcPr>
            <w:tcW w:w="704" w:type="dxa"/>
            <w:vMerge w:val="restart"/>
          </w:tcPr>
          <w:p w:rsidRPr="00D1325A" w:rsidR="00D1325A" w:rsidP="00D1325A" w:rsidRDefault="00D1325A" w14:paraId="2544C2B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126" w:type="dxa"/>
          </w:tcPr>
          <w:p w:rsidRPr="00D1325A" w:rsidR="00D1325A" w:rsidP="00D1325A" w:rsidRDefault="00D1325A" w14:paraId="59EF751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Address</w:t>
            </w:r>
          </w:p>
        </w:tc>
        <w:tc>
          <w:tcPr>
            <w:tcW w:w="6379" w:type="dxa"/>
          </w:tcPr>
          <w:p w:rsidRPr="00D1325A" w:rsidR="00D1325A" w:rsidP="00D1325A" w:rsidRDefault="00D1325A" w14:paraId="526D036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3B28316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0FFD067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78EE550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1EFB9416" w14:textId="77777777">
        <w:trPr>
          <w:jc w:val="center"/>
        </w:trPr>
        <w:tc>
          <w:tcPr>
            <w:tcW w:w="704" w:type="dxa"/>
            <w:vMerge/>
          </w:tcPr>
          <w:p w:rsidRPr="00D1325A" w:rsidR="00D1325A" w:rsidP="00D1325A" w:rsidRDefault="00D1325A" w14:paraId="5597A50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126" w:type="dxa"/>
          </w:tcPr>
          <w:p w:rsidRPr="00D1325A" w:rsidR="00D1325A" w:rsidP="00D1325A" w:rsidRDefault="00D1325A" w14:paraId="35A31174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Email</w:t>
            </w:r>
          </w:p>
        </w:tc>
        <w:tc>
          <w:tcPr>
            <w:tcW w:w="6379" w:type="dxa"/>
          </w:tcPr>
          <w:p w:rsidRPr="00D1325A" w:rsidR="00D1325A" w:rsidP="00D1325A" w:rsidRDefault="00D1325A" w14:paraId="4BE1580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51756885" w14:textId="77777777">
        <w:trPr>
          <w:jc w:val="center"/>
        </w:trPr>
        <w:tc>
          <w:tcPr>
            <w:tcW w:w="704" w:type="dxa"/>
            <w:vMerge/>
            <w:tcBorders>
              <w:bottom w:val="single" w:color="BFBFBF" w:sz="4" w:space="0"/>
            </w:tcBorders>
          </w:tcPr>
          <w:p w:rsidRPr="00D1325A" w:rsidR="00D1325A" w:rsidP="00D1325A" w:rsidRDefault="00D1325A" w14:paraId="346CCDA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126" w:type="dxa"/>
            <w:tcBorders>
              <w:bottom w:val="single" w:color="BFBFBF" w:sz="4" w:space="0"/>
            </w:tcBorders>
          </w:tcPr>
          <w:p w:rsidRPr="00D1325A" w:rsidR="00D1325A" w:rsidP="00D1325A" w:rsidRDefault="00D1325A" w14:paraId="4D1A92A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Phone Number</w:t>
            </w:r>
          </w:p>
        </w:tc>
        <w:tc>
          <w:tcPr>
            <w:tcW w:w="6379" w:type="dxa"/>
            <w:tcBorders>
              <w:bottom w:val="single" w:color="BFBFBF" w:sz="4" w:space="0"/>
            </w:tcBorders>
          </w:tcPr>
          <w:p w:rsidRPr="00D1325A" w:rsidR="00D1325A" w:rsidP="00D1325A" w:rsidRDefault="00D1325A" w14:paraId="0F79DF3A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39A1B3F9" w14:textId="77777777">
        <w:trPr>
          <w:jc w:val="center"/>
        </w:trPr>
        <w:tc>
          <w:tcPr>
            <w:tcW w:w="9209" w:type="dxa"/>
            <w:gridSpan w:val="3"/>
            <w:tcBorders>
              <w:left w:val="nil"/>
              <w:right w:val="nil"/>
            </w:tcBorders>
          </w:tcPr>
          <w:p w:rsidRPr="00D1325A" w:rsidR="00D1325A" w:rsidP="00D1325A" w:rsidRDefault="00D1325A" w14:paraId="203795D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0F7C966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19710767" w14:textId="77777777">
        <w:trPr>
          <w:jc w:val="center"/>
        </w:trPr>
        <w:tc>
          <w:tcPr>
            <w:tcW w:w="9209" w:type="dxa"/>
            <w:gridSpan w:val="3"/>
            <w:shd w:val="clear" w:color="auto" w:fill="E5E6EB"/>
          </w:tcPr>
          <w:p w:rsidRPr="00D1325A" w:rsidR="00D1325A" w:rsidP="00D1325A" w:rsidRDefault="00D1325A" w14:paraId="0B821BC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Auditor Details</w:t>
            </w:r>
          </w:p>
        </w:tc>
      </w:tr>
      <w:tr w:rsidRPr="00D1325A" w:rsidR="00D1325A" w:rsidTr="00D1325A" w14:paraId="68A2AED7" w14:textId="77777777">
        <w:trPr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2035A6E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Organisation Name</w:t>
            </w:r>
          </w:p>
        </w:tc>
        <w:tc>
          <w:tcPr>
            <w:tcW w:w="6379" w:type="dxa"/>
          </w:tcPr>
          <w:p w:rsidRPr="00D1325A" w:rsidR="00D1325A" w:rsidP="00D1325A" w:rsidRDefault="00D1325A" w14:paraId="4551A7E4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2441CFB6" w14:textId="77777777">
        <w:trPr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441A663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Organisation ABN</w:t>
            </w:r>
          </w:p>
        </w:tc>
        <w:tc>
          <w:tcPr>
            <w:tcW w:w="6379" w:type="dxa"/>
          </w:tcPr>
          <w:p w:rsidRPr="00D1325A" w:rsidR="00D1325A" w:rsidP="00D1325A" w:rsidRDefault="00D1325A" w14:paraId="43D02C5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5063DE3F" w14:textId="77777777">
        <w:trPr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0BCA453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Auditor Name</w:t>
            </w:r>
          </w:p>
        </w:tc>
        <w:tc>
          <w:tcPr>
            <w:tcW w:w="6379" w:type="dxa"/>
          </w:tcPr>
          <w:p w:rsidRPr="00D1325A" w:rsidR="00D1325A" w:rsidP="00D1325A" w:rsidRDefault="00D1325A" w14:paraId="69CF4A5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4452234E" w14:textId="77777777">
        <w:trPr>
          <w:trHeight w:val="763"/>
          <w:jc w:val="center"/>
        </w:trPr>
        <w:tc>
          <w:tcPr>
            <w:tcW w:w="704" w:type="dxa"/>
            <w:vMerge w:val="restart"/>
          </w:tcPr>
          <w:p w:rsidRPr="00D1325A" w:rsidR="00D1325A" w:rsidP="00D1325A" w:rsidRDefault="00D1325A" w14:paraId="2251ED4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126" w:type="dxa"/>
          </w:tcPr>
          <w:p w:rsidRPr="00D1325A" w:rsidR="00D1325A" w:rsidP="00D1325A" w:rsidRDefault="00D1325A" w14:paraId="3C08A731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Address</w:t>
            </w:r>
          </w:p>
        </w:tc>
        <w:tc>
          <w:tcPr>
            <w:tcW w:w="6379" w:type="dxa"/>
          </w:tcPr>
          <w:p w:rsidRPr="00D1325A" w:rsidR="00D1325A" w:rsidP="00D1325A" w:rsidRDefault="00D1325A" w14:paraId="3302D9F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0F6FD5E9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506DF99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260C6381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10F596D9" w14:textId="77777777">
        <w:trPr>
          <w:jc w:val="center"/>
        </w:trPr>
        <w:tc>
          <w:tcPr>
            <w:tcW w:w="704" w:type="dxa"/>
            <w:vMerge/>
          </w:tcPr>
          <w:p w:rsidRPr="00D1325A" w:rsidR="00D1325A" w:rsidP="00D1325A" w:rsidRDefault="00D1325A" w14:paraId="1E21403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126" w:type="dxa"/>
          </w:tcPr>
          <w:p w:rsidRPr="00D1325A" w:rsidR="00D1325A" w:rsidP="00D1325A" w:rsidRDefault="00D1325A" w14:paraId="7CA8CEB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Email</w:t>
            </w:r>
          </w:p>
        </w:tc>
        <w:tc>
          <w:tcPr>
            <w:tcW w:w="6379" w:type="dxa"/>
          </w:tcPr>
          <w:p w:rsidRPr="00D1325A" w:rsidR="00D1325A" w:rsidP="00D1325A" w:rsidRDefault="00D1325A" w14:paraId="730E91A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14C7F14D" w14:textId="77777777">
        <w:trPr>
          <w:jc w:val="center"/>
        </w:trPr>
        <w:tc>
          <w:tcPr>
            <w:tcW w:w="704" w:type="dxa"/>
            <w:vMerge/>
          </w:tcPr>
          <w:p w:rsidRPr="00D1325A" w:rsidR="00D1325A" w:rsidP="00D1325A" w:rsidRDefault="00D1325A" w14:paraId="38A8AFB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126" w:type="dxa"/>
          </w:tcPr>
          <w:p w:rsidRPr="00D1325A" w:rsidR="00D1325A" w:rsidP="00D1325A" w:rsidRDefault="00D1325A" w14:paraId="3A69D1C1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Phone Number</w:t>
            </w:r>
          </w:p>
        </w:tc>
        <w:tc>
          <w:tcPr>
            <w:tcW w:w="6379" w:type="dxa"/>
          </w:tcPr>
          <w:p w:rsidRPr="00D1325A" w:rsidR="00D1325A" w:rsidP="00D1325A" w:rsidRDefault="00D1325A" w14:paraId="08A09D8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2455F85F" w14:textId="77777777">
        <w:trPr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5580E5B9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Audit Date</w:t>
            </w:r>
          </w:p>
        </w:tc>
        <w:tc>
          <w:tcPr>
            <w:tcW w:w="6379" w:type="dxa"/>
          </w:tcPr>
          <w:p w:rsidRPr="00D1325A" w:rsidR="00D1325A" w:rsidP="00D1325A" w:rsidRDefault="00D1325A" w14:paraId="4CF9C06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00D1325A" w14:paraId="58D4F76A" w14:textId="77777777">
        <w:trPr>
          <w:trHeight w:val="1030"/>
          <w:jc w:val="center"/>
        </w:trPr>
        <w:tc>
          <w:tcPr>
            <w:tcW w:w="2830" w:type="dxa"/>
            <w:gridSpan w:val="2"/>
          </w:tcPr>
          <w:p w:rsidRPr="00D1325A" w:rsidR="00D1325A" w:rsidP="00D1325A" w:rsidRDefault="00D1325A" w14:paraId="112611A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Auditor’s Signature</w:t>
            </w:r>
          </w:p>
        </w:tc>
        <w:tc>
          <w:tcPr>
            <w:tcW w:w="6379" w:type="dxa"/>
          </w:tcPr>
          <w:p w:rsidRPr="00D1325A" w:rsidR="00D1325A" w:rsidP="00D1325A" w:rsidRDefault="00D1325A" w14:paraId="7C8015E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</w:tbl>
    <w:p w:rsidRPr="00D1325A" w:rsidR="00D1325A" w:rsidP="00D1325A" w:rsidRDefault="00D1325A" w14:paraId="7D2475D8" w14:textId="77777777">
      <w:pPr>
        <w:rPr>
          <w:rFonts w:ascii="Century Gothic" w:hAnsi="Century Gothic" w:eastAsia="Times New Roman" w:cs="Times New Roman"/>
          <w:b/>
          <w:caps/>
          <w:color w:val="B3E0EE"/>
          <w:sz w:val="24"/>
          <w:szCs w:val="32"/>
        </w:rPr>
      </w:pPr>
    </w:p>
    <w:p w:rsidRPr="00D1325A" w:rsidR="00D1325A" w:rsidP="00D1325A" w:rsidRDefault="00D1325A" w14:paraId="7AC9E596" w14:textId="77777777">
      <w:pPr>
        <w:rPr>
          <w:rFonts w:ascii="Century Gothic" w:hAnsi="Century Gothic" w:eastAsia="Times New Roman" w:cs="Times New Roman"/>
          <w:b/>
          <w:caps/>
          <w:color w:val="B3E0EE"/>
          <w:sz w:val="24"/>
          <w:szCs w:val="32"/>
        </w:rPr>
        <w:sectPr w:rsidRPr="00D1325A" w:rsidR="00D1325A" w:rsidSect="00D1325A">
          <w:headerReference w:type="default" r:id="rId10"/>
          <w:pgSz w:w="11906" w:h="16838" w:orient="portrait"/>
          <w:pgMar w:top="1871" w:right="1361" w:bottom="1871" w:left="1361" w:header="1021" w:footer="567" w:gutter="0"/>
          <w:cols w:space="708"/>
          <w:docGrid w:linePitch="360"/>
        </w:sectPr>
      </w:pPr>
    </w:p>
    <w:p w:rsidRPr="00D1325A" w:rsidR="00D1325A" w:rsidP="00D1325A" w:rsidRDefault="00D1325A" w14:paraId="2E79B117" w14:textId="77777777">
      <w:pPr>
        <w:keepNext/>
        <w:keepLines/>
        <w:numPr>
          <w:ilvl w:val="1"/>
          <w:numId w:val="0"/>
        </w:numPr>
        <w:spacing w:before="240" w:after="40"/>
        <w:ind w:left="992" w:hanging="992"/>
        <w:outlineLvl w:val="1"/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</w:pPr>
      <w:bookmarkStart w:name="_Toc520460958" w:id="4"/>
      <w:bookmarkStart w:name="_Toc15987128" w:id="5"/>
      <w:r w:rsidRPr="00D1325A"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  <w:lastRenderedPageBreak/>
        <w:t>MC Audit - Opening Meeting (Register of Attendance)</w:t>
      </w:r>
      <w:bookmarkEnd w:id="4"/>
      <w:bookmarkEnd w:id="5"/>
    </w:p>
    <w:tbl>
      <w:tblPr>
        <w:tblStyle w:val="TableGridLight1"/>
        <w:tblW w:w="15376" w:type="dxa"/>
        <w:jc w:val="center"/>
        <w:tblLook w:val="04A0" w:firstRow="1" w:lastRow="0" w:firstColumn="1" w:lastColumn="0" w:noHBand="0" w:noVBand="1"/>
      </w:tblPr>
      <w:tblGrid>
        <w:gridCol w:w="3136"/>
        <w:gridCol w:w="3238"/>
        <w:gridCol w:w="4536"/>
        <w:gridCol w:w="1985"/>
        <w:gridCol w:w="2481"/>
      </w:tblGrid>
      <w:tr w:rsidRPr="00D1325A" w:rsidR="00D1325A" w:rsidTr="00D1325A" w14:paraId="04239E92" w14:textId="77777777">
        <w:trPr>
          <w:trHeight w:val="670" w:hRule="exact"/>
          <w:jc w:val="center"/>
        </w:trPr>
        <w:tc>
          <w:tcPr>
            <w:tcW w:w="3136" w:type="dxa"/>
            <w:shd w:val="clear" w:color="auto" w:fill="E5E6EB"/>
            <w:vAlign w:val="center"/>
          </w:tcPr>
          <w:p w:rsidRPr="00D1325A" w:rsidR="00D1325A" w:rsidP="00D1325A" w:rsidRDefault="00D1325A" w14:paraId="0D8B941A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Date</w:t>
            </w:r>
          </w:p>
        </w:tc>
        <w:tc>
          <w:tcPr>
            <w:tcW w:w="12240" w:type="dxa"/>
            <w:gridSpan w:val="4"/>
            <w:shd w:val="clear" w:color="auto" w:fill="auto"/>
            <w:vAlign w:val="center"/>
          </w:tcPr>
          <w:p w:rsidRPr="00D1325A" w:rsidR="00D1325A" w:rsidP="00D1325A" w:rsidRDefault="00D1325A" w14:paraId="3EBD6DA1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</w:p>
        </w:tc>
      </w:tr>
      <w:tr w:rsidRPr="00D1325A" w:rsidR="00D1325A" w:rsidTr="00D1325A" w14:paraId="13CD59A0" w14:textId="77777777">
        <w:trPr>
          <w:trHeight w:val="733"/>
          <w:jc w:val="center"/>
        </w:trPr>
        <w:tc>
          <w:tcPr>
            <w:tcW w:w="3136" w:type="dxa"/>
            <w:shd w:val="clear" w:color="auto" w:fill="E5E6EB"/>
          </w:tcPr>
          <w:p w:rsidRPr="00D1325A" w:rsidR="00D1325A" w:rsidP="00D1325A" w:rsidRDefault="00D1325A" w14:paraId="6586FBC9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Name</w:t>
            </w:r>
          </w:p>
        </w:tc>
        <w:tc>
          <w:tcPr>
            <w:tcW w:w="3238" w:type="dxa"/>
            <w:shd w:val="clear" w:color="auto" w:fill="E5E6EB"/>
          </w:tcPr>
          <w:p w:rsidRPr="00D1325A" w:rsidR="00D1325A" w:rsidP="00D1325A" w:rsidRDefault="00D1325A" w14:paraId="0676496E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Position</w:t>
            </w:r>
          </w:p>
        </w:tc>
        <w:tc>
          <w:tcPr>
            <w:tcW w:w="4536" w:type="dxa"/>
            <w:shd w:val="clear" w:color="auto" w:fill="E5E6EB"/>
          </w:tcPr>
          <w:p w:rsidRPr="00D1325A" w:rsidR="00D1325A" w:rsidP="00D1325A" w:rsidRDefault="00D1325A" w14:paraId="02EBBAA9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Email</w:t>
            </w:r>
          </w:p>
        </w:tc>
        <w:tc>
          <w:tcPr>
            <w:tcW w:w="1985" w:type="dxa"/>
            <w:shd w:val="clear" w:color="auto" w:fill="E5E6EB"/>
          </w:tcPr>
          <w:p w:rsidRPr="00D1325A" w:rsidR="00D1325A" w:rsidP="00D1325A" w:rsidRDefault="00D1325A" w14:paraId="286493A1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Phone</w:t>
            </w:r>
          </w:p>
        </w:tc>
        <w:tc>
          <w:tcPr>
            <w:tcW w:w="2481" w:type="dxa"/>
            <w:shd w:val="clear" w:color="auto" w:fill="E5E6EB"/>
          </w:tcPr>
          <w:p w:rsidRPr="00D1325A" w:rsidR="00D1325A" w:rsidP="00D1325A" w:rsidRDefault="00D1325A" w14:paraId="35803DBD" w14:textId="77777777">
            <w:pPr>
              <w:spacing w:before="240" w:after="220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Signature</w:t>
            </w:r>
          </w:p>
        </w:tc>
      </w:tr>
      <w:tr w:rsidRPr="00D1325A" w:rsidR="00D1325A" w:rsidTr="00D1325A" w14:paraId="3B941422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47F3FA0F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75CCEE5B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51E12240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44EBE19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28395C3B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2A8D313D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3AD527E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1E67C02D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0D44453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0F20BBD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75D29438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331712BE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05A6C59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69F799FB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5ADB27BF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2490A40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5BF0772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4CAC0B40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1736D02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2CDB31F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7017CDFA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5C45F17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024C858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7FD4C6C2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7F38635A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31486104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40BEB0E4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6E94FDE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64DCA5E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1C531542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20DA03C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66CEBF94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24988103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099A075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75175CE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41DD7F6A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3A633FA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0C8D7F67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2B5D397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3272095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5BDCD4D3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6539D692" w14:textId="77777777">
        <w:trPr>
          <w:trHeight w:val="771"/>
          <w:jc w:val="center"/>
        </w:trPr>
        <w:tc>
          <w:tcPr>
            <w:tcW w:w="3136" w:type="dxa"/>
            <w:vAlign w:val="center"/>
          </w:tcPr>
          <w:p w:rsidRPr="00D1325A" w:rsidR="00D1325A" w:rsidP="00D1325A" w:rsidRDefault="00D1325A" w14:paraId="696DDA66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238" w:type="dxa"/>
            <w:vAlign w:val="center"/>
          </w:tcPr>
          <w:p w:rsidRPr="00D1325A" w:rsidR="00D1325A" w:rsidP="00D1325A" w:rsidRDefault="00D1325A" w14:paraId="3660738A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4536" w:type="dxa"/>
            <w:vAlign w:val="center"/>
          </w:tcPr>
          <w:p w:rsidRPr="00D1325A" w:rsidR="00D1325A" w:rsidP="00D1325A" w:rsidRDefault="00D1325A" w14:paraId="2D3D51F8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985" w:type="dxa"/>
            <w:vAlign w:val="center"/>
          </w:tcPr>
          <w:p w:rsidRPr="00D1325A" w:rsidR="00D1325A" w:rsidP="00D1325A" w:rsidRDefault="00D1325A" w14:paraId="247E72F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2481" w:type="dxa"/>
            <w:vAlign w:val="center"/>
          </w:tcPr>
          <w:p w:rsidRPr="00D1325A" w:rsidR="00D1325A" w:rsidP="00D1325A" w:rsidRDefault="00D1325A" w14:paraId="220CEF0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</w:tbl>
    <w:p w:rsidRPr="00D1325A" w:rsidR="00D1325A" w:rsidP="00D1325A" w:rsidRDefault="00D1325A" w14:paraId="76E99DBD" w14:textId="77777777">
      <w:pPr>
        <w:spacing w:after="120" w:line="240" w:lineRule="auto"/>
        <w:ind w:left="709"/>
        <w:rPr>
          <w:rFonts w:ascii="Segoe UI Semilight" w:hAnsi="Segoe UI Semilight" w:eastAsia="Segoe UI Semilight" w:cs="Times New Roman"/>
          <w:sz w:val="20"/>
          <w:lang w:eastAsia="en-AU"/>
        </w:rPr>
      </w:pPr>
    </w:p>
    <w:p w:rsidRPr="00D1325A" w:rsidR="00D1325A" w:rsidP="00D1325A" w:rsidRDefault="00D1325A" w14:paraId="7B5561C7" w14:textId="77777777">
      <w:pPr>
        <w:rPr>
          <w:rFonts w:ascii="Segoe UI Semilight" w:hAnsi="Segoe UI Semilight" w:eastAsia="Segoe UI Semilight" w:cs="Times New Roman"/>
          <w:sz w:val="20"/>
          <w:lang w:eastAsia="en-AU"/>
        </w:rPr>
      </w:pPr>
      <w:r w:rsidRPr="00D1325A">
        <w:rPr>
          <w:rFonts w:ascii="Arial" w:hAnsi="Arial" w:eastAsia="Calibri" w:cs="Times New Roman"/>
          <w:sz w:val="20"/>
          <w:szCs w:val="24"/>
          <w:lang w:eastAsia="en-AU"/>
        </w:rPr>
        <w:br w:type="page"/>
      </w:r>
    </w:p>
    <w:p w:rsidRPr="00D1325A" w:rsidR="00D1325A" w:rsidP="00D1325A" w:rsidRDefault="00D1325A" w14:paraId="159514E5" w14:textId="77777777">
      <w:pPr>
        <w:keepNext/>
        <w:keepLines/>
        <w:numPr>
          <w:ilvl w:val="1"/>
          <w:numId w:val="0"/>
        </w:numPr>
        <w:spacing w:before="240" w:after="40"/>
        <w:ind w:left="992" w:hanging="992"/>
        <w:outlineLvl w:val="1"/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</w:pPr>
      <w:bookmarkStart w:name="_Toc520460959" w:id="6"/>
      <w:bookmarkStart w:name="_Toc15987129" w:id="7"/>
      <w:r w:rsidRPr="00D1325A"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  <w:lastRenderedPageBreak/>
        <w:t>MC Audit - Review of previous Non-Compliances</w:t>
      </w:r>
      <w:bookmarkEnd w:id="6"/>
      <w:bookmarkEnd w:id="7"/>
    </w:p>
    <w:p w:rsidRPr="00D1325A" w:rsidR="00D1325A" w:rsidP="00D1325A" w:rsidRDefault="00D1325A" w14:paraId="134F4393" w14:textId="77777777">
      <w:pPr>
        <w:spacing w:after="120" w:line="240" w:lineRule="auto"/>
        <w:ind w:left="709"/>
        <w:rPr>
          <w:rFonts w:ascii="Segoe UI Semilight" w:hAnsi="Segoe UI Semilight" w:eastAsia="Segoe UI Semilight" w:cs="Times New Roman"/>
          <w:i/>
          <w:sz w:val="20"/>
          <w:lang w:eastAsia="en-AU"/>
        </w:rPr>
      </w:pPr>
      <w:r w:rsidRPr="00D1325A">
        <w:rPr>
          <w:rFonts w:ascii="Segoe UI Semilight" w:hAnsi="Segoe UI Semilight" w:eastAsia="Segoe UI Semilight" w:cs="Times New Roman"/>
          <w:i/>
          <w:sz w:val="20"/>
          <w:lang w:eastAsia="en-AU"/>
        </w:rPr>
        <w:t xml:space="preserve">Review the MC’s database/records to ensure the non-compliance items raised in the previous MC audit have been rectified. </w:t>
      </w:r>
    </w:p>
    <w:tbl>
      <w:tblPr>
        <w:tblStyle w:val="TableGridLight1"/>
        <w:tblW w:w="15388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3119"/>
        <w:gridCol w:w="3118"/>
        <w:gridCol w:w="1701"/>
        <w:gridCol w:w="1134"/>
        <w:gridCol w:w="5045"/>
      </w:tblGrid>
      <w:tr w:rsidRPr="00D1325A" w:rsidR="00D1325A" w:rsidTr="00D1325A" w14:paraId="302AF127" w14:textId="77777777">
        <w:trPr>
          <w:trHeight w:val="353"/>
          <w:jc w:val="center"/>
        </w:trPr>
        <w:tc>
          <w:tcPr>
            <w:tcW w:w="9209" w:type="dxa"/>
            <w:gridSpan w:val="4"/>
            <w:shd w:val="clear" w:color="auto" w:fill="E5E6EB"/>
          </w:tcPr>
          <w:p w:rsidRPr="00D1325A" w:rsidR="00D1325A" w:rsidP="00D1325A" w:rsidRDefault="00D1325A" w14:paraId="62E02296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 w:cs="Segoe UI Semilight"/>
                <w:b/>
              </w:rPr>
            </w:pPr>
            <w:r w:rsidRPr="00D1325A">
              <w:rPr>
                <w:rFonts w:ascii="Segoe UI Semilight" w:hAnsi="Segoe UI Semilight" w:eastAsia="Segoe UI Semilight" w:cs="Segoe UI Semilight"/>
                <w:b/>
              </w:rPr>
              <w:t>Previous Non-Compliances Found</w:t>
            </w:r>
          </w:p>
        </w:tc>
        <w:tc>
          <w:tcPr>
            <w:tcW w:w="6179" w:type="dxa"/>
            <w:gridSpan w:val="2"/>
            <w:shd w:val="clear" w:color="auto" w:fill="E5E6EB"/>
          </w:tcPr>
          <w:p w:rsidRPr="00D1325A" w:rsidR="00D1325A" w:rsidP="00D1325A" w:rsidRDefault="00D1325A" w14:paraId="4B9BB992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 w:cs="Segoe UI Semilight"/>
              </w:rPr>
            </w:pPr>
            <w:r w:rsidRPr="00D1325A">
              <w:rPr>
                <w:rFonts w:ascii="Segoe UI Semilight" w:hAnsi="Segoe UI Semilight" w:eastAsia="Segoe UI Semilight" w:cs="Segoe UI Semilight"/>
                <w:b/>
              </w:rPr>
              <w:t>Audit Outcome</w:t>
            </w:r>
          </w:p>
        </w:tc>
      </w:tr>
      <w:tr w:rsidRPr="00D1325A" w:rsidR="00D1325A" w:rsidTr="00D1325A" w14:paraId="1048744C" w14:textId="77777777">
        <w:trPr>
          <w:trHeight w:val="852"/>
          <w:jc w:val="center"/>
        </w:trPr>
        <w:tc>
          <w:tcPr>
            <w:tcW w:w="1271" w:type="dxa"/>
            <w:shd w:val="clear" w:color="auto" w:fill="E5E6EB"/>
          </w:tcPr>
          <w:p w:rsidRPr="00D1325A" w:rsidR="00D1325A" w:rsidP="00D1325A" w:rsidRDefault="00D1325A" w14:paraId="7A723A35" w14:textId="77777777">
            <w:pPr>
              <w:spacing w:before="120" w:after="220" w:line="220" w:lineRule="atLeast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Reference Number</w:t>
            </w:r>
          </w:p>
        </w:tc>
        <w:tc>
          <w:tcPr>
            <w:tcW w:w="3119" w:type="dxa"/>
            <w:shd w:val="clear" w:color="auto" w:fill="E5E6EB"/>
          </w:tcPr>
          <w:p w:rsidRPr="00D1325A" w:rsidR="00D1325A" w:rsidP="00D1325A" w:rsidRDefault="00D1325A" w14:paraId="0B3009AE" w14:textId="77777777">
            <w:pPr>
              <w:spacing w:before="120" w:after="220" w:line="220" w:lineRule="atLeast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 xml:space="preserve">Non-Compliance Item </w:t>
            </w:r>
          </w:p>
        </w:tc>
        <w:tc>
          <w:tcPr>
            <w:tcW w:w="3118" w:type="dxa"/>
            <w:shd w:val="clear" w:color="auto" w:fill="E5E6EB"/>
          </w:tcPr>
          <w:p w:rsidRPr="00D1325A" w:rsidR="00D1325A" w:rsidP="00D1325A" w:rsidRDefault="00D1325A" w14:paraId="4CF00697" w14:textId="77777777">
            <w:pPr>
              <w:spacing w:before="120" w:after="220" w:line="220" w:lineRule="atLeast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Objective Evidence</w:t>
            </w:r>
          </w:p>
        </w:tc>
        <w:tc>
          <w:tcPr>
            <w:tcW w:w="1701" w:type="dxa"/>
            <w:shd w:val="clear" w:color="auto" w:fill="E5E6EB"/>
          </w:tcPr>
          <w:p w:rsidRPr="00D1325A" w:rsidR="00D1325A" w:rsidP="00D1325A" w:rsidRDefault="00D1325A" w14:paraId="2F39B968" w14:textId="77777777">
            <w:pPr>
              <w:spacing w:before="120" w:after="220" w:line="220" w:lineRule="atLeast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Non-Compliant    C / M / P</w:t>
            </w:r>
          </w:p>
        </w:tc>
        <w:tc>
          <w:tcPr>
            <w:tcW w:w="1134" w:type="dxa"/>
            <w:shd w:val="clear" w:color="auto" w:fill="E5E6EB"/>
          </w:tcPr>
          <w:p w:rsidRPr="00D1325A" w:rsidR="00D1325A" w:rsidP="00D1325A" w:rsidRDefault="00D1325A" w14:paraId="548A897F" w14:textId="77777777">
            <w:pPr>
              <w:spacing w:before="120" w:after="220" w:line="220" w:lineRule="atLeast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Resolved Y / N</w:t>
            </w:r>
          </w:p>
        </w:tc>
        <w:tc>
          <w:tcPr>
            <w:tcW w:w="5045" w:type="dxa"/>
            <w:shd w:val="clear" w:color="auto" w:fill="E5E6EB"/>
          </w:tcPr>
          <w:p w:rsidRPr="00D1325A" w:rsidR="00D1325A" w:rsidP="00D1325A" w:rsidRDefault="00D1325A" w14:paraId="61C9A83F" w14:textId="77777777">
            <w:pPr>
              <w:spacing w:before="120" w:after="220" w:line="220" w:lineRule="atLeast"/>
              <w:jc w:val="center"/>
              <w:rPr>
                <w:rFonts w:ascii="Segoe UI Semilight" w:hAnsi="Segoe UI Semilight" w:eastAsia="Times New Roman" w:cs="Segoe UI Semilight"/>
                <w:b/>
              </w:rPr>
            </w:pPr>
            <w:r w:rsidRPr="00D1325A">
              <w:rPr>
                <w:rFonts w:ascii="Segoe UI Semilight" w:hAnsi="Segoe UI Semilight" w:eastAsia="Times New Roman" w:cs="Segoe UI Semilight"/>
                <w:b/>
              </w:rPr>
              <w:t>Auditor’s Comment</w:t>
            </w:r>
          </w:p>
        </w:tc>
      </w:tr>
      <w:tr w:rsidRPr="00D1325A" w:rsidR="00D1325A" w:rsidTr="00D1325A" w14:paraId="03D4FA38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46A2414E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59B021EE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5512841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426193DC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34723949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1D0C819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043B6B39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1C8FE0D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56B0FE7B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5F1F89E0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57F9445E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10C0BCDE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4D1A47A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0066785A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768D1ADB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1E4C49C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6FB6573D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413DAF1A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767360AB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4350735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7A1EB9F2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7623C5B2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556435ED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00759B7F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3ADAF4CF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7CEE8057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64BE786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4FC9093F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07D07CA4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644A5FA4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1443FC09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0F289680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23226CF1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7ABA151E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4315FF0B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6E749EB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0AF98A61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223E7233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50AFC287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01C69122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39BA81E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5DC2AEB5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3DE6131A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3E779893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0D2507DD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60AB4F32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270A2DEC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4C907AC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6D7381C7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10B5391D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135CBB78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6790AB54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3409B352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733129A7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4017D5D7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  <w:tr w:rsidRPr="00D1325A" w:rsidR="00D1325A" w:rsidTr="00D1325A" w14:paraId="32853648" w14:textId="77777777">
        <w:trPr>
          <w:trHeight w:val="573"/>
          <w:jc w:val="center"/>
        </w:trPr>
        <w:tc>
          <w:tcPr>
            <w:tcW w:w="1271" w:type="dxa"/>
            <w:vAlign w:val="center"/>
          </w:tcPr>
          <w:p w:rsidRPr="00D1325A" w:rsidR="00D1325A" w:rsidP="00D1325A" w:rsidRDefault="00D1325A" w14:paraId="0346A5F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9" w:type="dxa"/>
            <w:vAlign w:val="center"/>
          </w:tcPr>
          <w:p w:rsidRPr="00D1325A" w:rsidR="00D1325A" w:rsidP="00D1325A" w:rsidRDefault="00D1325A" w14:paraId="485A5D3C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3118" w:type="dxa"/>
            <w:vAlign w:val="center"/>
          </w:tcPr>
          <w:p w:rsidRPr="00D1325A" w:rsidR="00D1325A" w:rsidP="00D1325A" w:rsidRDefault="00D1325A" w14:paraId="4DB7927A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701" w:type="dxa"/>
            <w:vAlign w:val="center"/>
          </w:tcPr>
          <w:p w:rsidRPr="00D1325A" w:rsidR="00D1325A" w:rsidP="00D1325A" w:rsidRDefault="00D1325A" w14:paraId="167B2E56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1134" w:type="dxa"/>
            <w:vAlign w:val="center"/>
          </w:tcPr>
          <w:p w:rsidRPr="00D1325A" w:rsidR="00D1325A" w:rsidP="00D1325A" w:rsidRDefault="00D1325A" w14:paraId="0EAD4ED2" w14:textId="77777777">
            <w:pPr>
              <w:spacing w:after="120"/>
              <w:ind w:left="709"/>
              <w:rPr>
                <w:rFonts w:ascii="Segoe UI Semilight" w:hAnsi="Segoe UI Semilight" w:eastAsia="Segoe UI Semilight" w:cs="Segoe UI Semilight"/>
              </w:rPr>
            </w:pPr>
          </w:p>
        </w:tc>
        <w:tc>
          <w:tcPr>
            <w:tcW w:w="5045" w:type="dxa"/>
            <w:vAlign w:val="center"/>
          </w:tcPr>
          <w:p w:rsidRPr="00D1325A" w:rsidR="00D1325A" w:rsidP="00D1325A" w:rsidRDefault="00D1325A" w14:paraId="29B57CE5" w14:textId="77777777">
            <w:pPr>
              <w:spacing w:after="120"/>
              <w:rPr>
                <w:rFonts w:ascii="Segoe UI Semilight" w:hAnsi="Segoe UI Semilight" w:eastAsia="Segoe UI Semilight" w:cs="Segoe UI Semilight"/>
              </w:rPr>
            </w:pPr>
          </w:p>
        </w:tc>
      </w:tr>
    </w:tbl>
    <w:p w:rsidRPr="00D1325A" w:rsidR="00D1325A" w:rsidP="00D1325A" w:rsidRDefault="00D1325A" w14:paraId="3B8040DF" w14:textId="77777777">
      <w:pPr>
        <w:spacing w:after="120" w:line="240" w:lineRule="auto"/>
        <w:ind w:left="709"/>
        <w:rPr>
          <w:rFonts w:ascii="Segoe UI Semilight" w:hAnsi="Segoe UI Semilight" w:eastAsia="Segoe UI Semilight" w:cs="Times New Roman"/>
          <w:sz w:val="20"/>
          <w:lang w:eastAsia="en-AU"/>
        </w:rPr>
      </w:pPr>
    </w:p>
    <w:p w:rsidRPr="00D1325A" w:rsidR="00D1325A" w:rsidP="00D1325A" w:rsidRDefault="00D1325A" w14:paraId="42458740" w14:textId="77777777">
      <w:pPr>
        <w:keepNext/>
        <w:keepLines/>
        <w:numPr>
          <w:ilvl w:val="1"/>
          <w:numId w:val="0"/>
        </w:numPr>
        <w:spacing w:before="240" w:after="40"/>
        <w:ind w:left="992" w:hanging="992"/>
        <w:outlineLvl w:val="1"/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</w:pPr>
      <w:bookmarkStart w:name="_Toc520460960" w:id="8"/>
      <w:bookmarkStart w:name="_Toc15987130" w:id="9"/>
      <w:r w:rsidRPr="00D1325A"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  <w:lastRenderedPageBreak/>
        <w:t>MC Audit - Additional Comments: Previous Non-Compliances</w:t>
      </w:r>
      <w:bookmarkEnd w:id="8"/>
      <w:bookmarkEnd w:id="9"/>
    </w:p>
    <w:tbl>
      <w:tblPr>
        <w:tblStyle w:val="TableGridLight1"/>
        <w:tblW w:w="15337" w:type="dxa"/>
        <w:jc w:val="center"/>
        <w:tblLook w:val="04A0" w:firstRow="1" w:lastRow="0" w:firstColumn="1" w:lastColumn="0" w:noHBand="0" w:noVBand="1"/>
      </w:tblPr>
      <w:tblGrid>
        <w:gridCol w:w="15337"/>
      </w:tblGrid>
      <w:tr w:rsidRPr="00D1325A" w:rsidR="00D1325A" w:rsidTr="00D1325A" w14:paraId="128B2A5A" w14:textId="77777777">
        <w:trPr>
          <w:trHeight w:val="8895"/>
          <w:jc w:val="center"/>
        </w:trPr>
        <w:tc>
          <w:tcPr>
            <w:tcW w:w="15337" w:type="dxa"/>
          </w:tcPr>
          <w:p w:rsidRPr="00D1325A" w:rsidR="00D1325A" w:rsidP="00D1325A" w:rsidRDefault="00D1325A" w14:paraId="00626CBC" w14:textId="77777777">
            <w:pPr>
              <w:rPr>
                <w:szCs w:val="24"/>
              </w:rPr>
            </w:pPr>
          </w:p>
          <w:p w:rsidRPr="00D1325A" w:rsidR="00D1325A" w:rsidP="00D1325A" w:rsidRDefault="00D1325A" w14:paraId="5AF20A8A" w14:textId="77777777">
            <w:pPr>
              <w:rPr>
                <w:szCs w:val="24"/>
              </w:rPr>
            </w:pPr>
            <w:r w:rsidRPr="00D1325A">
              <w:rPr>
                <w:szCs w:val="24"/>
              </w:rPr>
              <w:t>Review any previous non-compliances from previous rounds of audits. Has the MC addressed these non-compliances? If not, why not?</w:t>
            </w:r>
          </w:p>
        </w:tc>
      </w:tr>
    </w:tbl>
    <w:p w:rsidRPr="00D1325A" w:rsidR="00D1325A" w:rsidP="00D1325A" w:rsidRDefault="00D1325A" w14:paraId="3985B8B3" w14:textId="173CFB97">
      <w:pPr>
        <w:tabs>
          <w:tab w:val="center" w:pos="7699"/>
        </w:tabs>
        <w:rPr>
          <w:rFonts w:ascii="Century Gothic" w:hAnsi="Century Gothic" w:eastAsia="Times New Roman" w:cs="Times New Roman"/>
          <w:sz w:val="24"/>
          <w:szCs w:val="26"/>
          <w:lang w:eastAsia="en-AU"/>
        </w:rPr>
      </w:pPr>
      <w:r w:rsidRPr="00D1325A">
        <w:rPr>
          <w:rFonts w:ascii="Arial" w:hAnsi="Arial" w:eastAsia="Calibri" w:cs="Times New Roman"/>
          <w:sz w:val="20"/>
          <w:szCs w:val="24"/>
        </w:rPr>
        <w:t xml:space="preserve"> </w:t>
      </w:r>
      <w:r w:rsidRPr="00D1325A">
        <w:rPr>
          <w:rFonts w:ascii="Arial" w:hAnsi="Arial" w:eastAsia="Calibri" w:cs="Times New Roman"/>
          <w:sz w:val="20"/>
          <w:szCs w:val="24"/>
        </w:rPr>
        <w:br w:type="page"/>
      </w:r>
    </w:p>
    <w:p w:rsidRPr="00D1325A" w:rsidR="00D1325A" w:rsidP="00D1325A" w:rsidRDefault="00D1325A" w14:paraId="0531BEA1" w14:textId="606AD458">
      <w:pPr>
        <w:rPr>
          <w:rFonts w:ascii="Century Gothic" w:hAnsi="Century Gothic" w:eastAsia="Times New Roman" w:cs="Times New Roman"/>
          <w:sz w:val="24"/>
          <w:szCs w:val="26"/>
          <w:lang w:eastAsia="en-AU"/>
        </w:rPr>
      </w:pPr>
    </w:p>
    <w:tbl>
      <w:tblPr>
        <w:tblStyle w:val="AEMO1"/>
        <w:tblW w:w="0" w:type="auto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ook w:val="04A0" w:firstRow="1" w:lastRow="0" w:firstColumn="1" w:lastColumn="0" w:noHBand="0" w:noVBand="1"/>
      </w:tblPr>
      <w:tblGrid>
        <w:gridCol w:w="15388"/>
      </w:tblGrid>
      <w:tr w:rsidRPr="00D1325A" w:rsidR="00D1325A" w:rsidTr="00D1325A" w14:paraId="52F81806" w14:textId="77777777">
        <w:tc>
          <w:tcPr>
            <w:tcW w:w="15388" w:type="dxa"/>
          </w:tcPr>
          <w:p w:rsidRPr="00D1325A" w:rsidR="00D1325A" w:rsidP="00D1325A" w:rsidRDefault="00D1325A" w14:paraId="6FDADD93" w14:textId="4BEFA49E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left="709" w:hanging="709"/>
              <w:outlineLvl w:val="1"/>
              <w:rPr>
                <w:rFonts w:ascii="Segoe UI Semilight" w:hAnsi="Segoe UI Semilight" w:eastAsia="Segoe UI Semilight" w:cs="Arial"/>
                <w:b/>
                <w:noProof/>
                <w:color w:val="000000"/>
                <w:sz w:val="20"/>
                <w:lang w:eastAsia="en-AU"/>
              </w:rPr>
            </w:pPr>
            <w:bookmarkStart w:name="_Toc520460961" w:id="10"/>
            <w:bookmarkStart w:name="_Toc15987131" w:id="11"/>
            <w:r w:rsidRPr="00D1325A">
              <w:rPr>
                <w:rFonts w:ascii="Century Gothic" w:hAnsi="Century Gothic" w:eastAsia="Times New Roman" w:cs="Times New Roman"/>
                <w:b/>
                <w:noProof/>
                <w:sz w:val="24"/>
                <w:szCs w:val="26"/>
                <w:lang w:eastAsia="en-AU"/>
              </w:rPr>
              <w:lastRenderedPageBreak/>
              <w:t xml:space="preserve">MC Audit – </w:t>
            </w:r>
            <w:bookmarkStart w:name="_Hlk519778568" w:id="12"/>
            <w:r w:rsidRPr="00D1325A">
              <w:rPr>
                <w:rFonts w:ascii="Century Gothic" w:hAnsi="Century Gothic" w:eastAsia="Times New Roman" w:cs="Times New Roman"/>
                <w:b/>
                <w:noProof/>
                <w:sz w:val="24"/>
                <w:szCs w:val="26"/>
                <w:lang w:eastAsia="en-AU"/>
              </w:rPr>
              <w:t>Notifications, Breaches, Self-Reporting, Requests</w:t>
            </w:r>
            <w:bookmarkEnd w:id="10"/>
            <w:bookmarkEnd w:id="11"/>
            <w:bookmarkEnd w:id="12"/>
          </w:p>
          <w:p w:rsidRPr="00D1325A" w:rsidR="00D1325A" w:rsidP="00D1325A" w:rsidRDefault="00D1325A" w14:paraId="3A7335A2" w14:textId="79264365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left="709" w:hanging="709"/>
              <w:outlineLvl w:val="1"/>
              <w:rPr>
                <w:rFonts w:ascii="Segoe UI Semilight" w:hAnsi="Segoe UI Semilight" w:eastAsia="Segoe UI Semilight" w:cs="Arial"/>
                <w:b/>
                <w:noProof/>
                <w:color w:val="000000"/>
                <w:sz w:val="20"/>
                <w:lang w:eastAsia="en-AU"/>
              </w:rPr>
            </w:pPr>
            <w:r w:rsidRPr="00D1325A">
              <w:rPr>
                <w:rFonts w:ascii="Segoe UI Semilight" w:hAnsi="Segoe UI Semilight" w:eastAsia="Segoe UI Semilight" w:cs="Arial"/>
                <w:b/>
                <w:noProof/>
                <w:color w:val="000000"/>
                <w:sz w:val="20"/>
                <w:lang w:eastAsia="en-AU"/>
              </w:rPr>
              <w:t xml:space="preserve">Review any notifications, breaches, self-reporting and requests from or to regulatory bodies including </w:t>
            </w:r>
            <w:r w:rsidRPr="00D1325A">
              <w:rPr>
                <w:rFonts w:ascii="Segoe UI Semilight" w:hAnsi="Segoe UI Semilight" w:eastAsia="Segoe UI Semilight" w:cs="Arial"/>
                <w:b/>
                <w:i/>
                <w:noProof/>
                <w:color w:val="000000"/>
                <w:sz w:val="20"/>
                <w:lang w:eastAsia="en-AU"/>
              </w:rPr>
              <w:t>AEMO</w:t>
            </w:r>
            <w:r w:rsidRPr="00D1325A">
              <w:rPr>
                <w:rFonts w:ascii="Segoe UI Semilight" w:hAnsi="Segoe UI Semilight" w:eastAsia="Segoe UI Semilight" w:cs="Arial"/>
                <w:b/>
                <w:noProof/>
                <w:color w:val="000000"/>
                <w:sz w:val="20"/>
                <w:lang w:eastAsia="en-AU"/>
              </w:rPr>
              <w:t xml:space="preserve">, the </w:t>
            </w:r>
            <w:r w:rsidRPr="00D1325A">
              <w:rPr>
                <w:rFonts w:ascii="Segoe UI Semilight" w:hAnsi="Segoe UI Semilight" w:eastAsia="Segoe UI Semilight" w:cs="Arial"/>
                <w:b/>
                <w:i/>
                <w:noProof/>
                <w:color w:val="000000"/>
                <w:sz w:val="20"/>
                <w:lang w:eastAsia="en-AU"/>
              </w:rPr>
              <w:t>AER</w:t>
            </w:r>
            <w:r w:rsidRPr="00D1325A">
              <w:rPr>
                <w:rFonts w:ascii="Segoe UI Semilight" w:hAnsi="Segoe UI Semilight" w:eastAsia="Segoe UI Semilight" w:cs="Arial"/>
                <w:b/>
                <w:noProof/>
                <w:color w:val="000000"/>
                <w:sz w:val="20"/>
                <w:lang w:eastAsia="en-AU"/>
              </w:rPr>
              <w:t xml:space="preserve"> and jurisdictional regulators.</w:t>
            </w:r>
          </w:p>
          <w:p w:rsidRPr="00D1325A" w:rsidR="00D1325A" w:rsidP="00D1325A" w:rsidRDefault="00D1325A" w14:paraId="70DD4A9C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left="709"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  <w:r w:rsidRPr="00D1325A"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  <w:t>e.g. Letters of No Action from the AER, RM30 reports or breach notices from AEMO, jurisdictional findings</w:t>
            </w:r>
          </w:p>
          <w:p w:rsidRPr="00D1325A" w:rsidR="00D1325A" w:rsidP="00D1325A" w:rsidRDefault="00D1325A" w14:paraId="74843CCD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101D87AD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57EAAD6C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610BDD34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1F31ECFC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595D31E6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675020CA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0806D63B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095537AE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2545C210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0032ADF8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0469150F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4E59829E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5AF4BAA4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79A91E36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  <w:p w:rsidRPr="00D1325A" w:rsidR="00D1325A" w:rsidP="00D1325A" w:rsidRDefault="00D1325A" w14:paraId="67F8E863" w14:textId="77777777">
            <w:pPr>
              <w:keepNext/>
              <w:keepLines/>
              <w:numPr>
                <w:ilvl w:val="1"/>
                <w:numId w:val="0"/>
              </w:numPr>
              <w:spacing w:before="240" w:after="120"/>
              <w:ind w:left="709" w:hanging="709"/>
              <w:outlineLvl w:val="1"/>
              <w:rPr>
                <w:rFonts w:ascii="Segoe UI Semilight" w:hAnsi="Segoe UI Semilight" w:eastAsia="Segoe UI Semilight" w:cs="Times New Roman"/>
                <w:b/>
                <w:noProof/>
                <w:sz w:val="20"/>
                <w:lang w:eastAsia="en-AU"/>
              </w:rPr>
            </w:pPr>
          </w:p>
        </w:tc>
      </w:tr>
    </w:tbl>
    <w:p w:rsidRPr="00D1325A" w:rsidR="00D1325A" w:rsidP="00D1325A" w:rsidRDefault="00D1325A" w14:paraId="12BE73E7" w14:textId="77777777">
      <w:pPr>
        <w:keepNext/>
        <w:keepLines/>
        <w:numPr>
          <w:ilvl w:val="1"/>
          <w:numId w:val="0"/>
        </w:numPr>
        <w:spacing w:before="240" w:after="40"/>
        <w:ind w:left="992" w:hanging="992"/>
        <w:outlineLvl w:val="1"/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</w:pPr>
      <w:bookmarkStart w:name="_Toc520460962" w:id="13"/>
      <w:bookmarkStart w:name="_Toc15987132" w:id="14"/>
      <w:r w:rsidRPr="00D1325A"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  <w:lastRenderedPageBreak/>
        <w:t>MC Audit – Review MC Processes and Procedures</w:t>
      </w:r>
      <w:bookmarkEnd w:id="13"/>
      <w:bookmarkEnd w:id="14"/>
    </w:p>
    <w:tbl>
      <w:tblPr>
        <w:tblStyle w:val="TableGridLight1"/>
        <w:tblW w:w="15309" w:type="dxa"/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122"/>
        <w:gridCol w:w="2551"/>
        <w:gridCol w:w="1134"/>
        <w:gridCol w:w="1276"/>
        <w:gridCol w:w="567"/>
        <w:gridCol w:w="567"/>
        <w:gridCol w:w="567"/>
        <w:gridCol w:w="3260"/>
        <w:gridCol w:w="3265"/>
      </w:tblGrid>
      <w:tr w:rsidRPr="00D1325A" w:rsidR="00D1325A" w:rsidTr="4C1F687B" w14:paraId="7463408B" w14:textId="77777777">
        <w:trPr>
          <w:tblHeader/>
        </w:trPr>
        <w:tc>
          <w:tcPr>
            <w:tcW w:w="5807" w:type="dxa"/>
            <w:gridSpan w:val="3"/>
            <w:shd w:val="clear" w:color="auto" w:fill="E5E6EB"/>
            <w:vAlign w:val="center"/>
          </w:tcPr>
          <w:p w:rsidRPr="00D1325A" w:rsidR="00D1325A" w:rsidP="00D1325A" w:rsidRDefault="00D1325A" w14:paraId="2F71109A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Audit Item</w:t>
            </w:r>
          </w:p>
        </w:tc>
        <w:tc>
          <w:tcPr>
            <w:tcW w:w="9502" w:type="dxa"/>
            <w:gridSpan w:val="6"/>
            <w:shd w:val="clear" w:color="auto" w:fill="E5E6EB"/>
            <w:vAlign w:val="center"/>
          </w:tcPr>
          <w:p w:rsidRPr="00D1325A" w:rsidR="00D1325A" w:rsidP="00D1325A" w:rsidRDefault="00D1325A" w14:paraId="1F96B9D1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Audit Outcome</w:t>
            </w:r>
          </w:p>
        </w:tc>
      </w:tr>
      <w:tr w:rsidRPr="00D1325A" w:rsidR="00D1325A" w:rsidTr="4C1F687B" w14:paraId="6E4A029F" w14:textId="77777777">
        <w:trPr>
          <w:tblHeader/>
        </w:trPr>
        <w:tc>
          <w:tcPr>
            <w:tcW w:w="2122" w:type="dxa"/>
            <w:vMerge w:val="restart"/>
            <w:shd w:val="clear" w:color="auto" w:fill="E5E6EB"/>
            <w:vAlign w:val="center"/>
          </w:tcPr>
          <w:p w:rsidRPr="00D1325A" w:rsidR="00D1325A" w:rsidP="00D1325A" w:rsidRDefault="00D1325A" w14:paraId="1EB0087D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Question</w:t>
            </w:r>
          </w:p>
        </w:tc>
        <w:tc>
          <w:tcPr>
            <w:tcW w:w="2551" w:type="dxa"/>
            <w:vMerge w:val="restart"/>
            <w:shd w:val="clear" w:color="auto" w:fill="E5E6EB"/>
            <w:vAlign w:val="center"/>
          </w:tcPr>
          <w:p w:rsidRPr="00D1325A" w:rsidR="00D1325A" w:rsidP="00D1325A" w:rsidRDefault="00D1325A" w14:paraId="62425DC7" w14:textId="77777777">
            <w:pPr>
              <w:spacing w:after="120"/>
              <w:jc w:val="center"/>
              <w:rPr>
                <w:rFonts w:ascii="Segoe UI Semilight" w:hAnsi="Segoe UI Semilight" w:eastAsia="Segoe UI Semilight" w:cs="Segoe UI Semilight"/>
                <w:b/>
              </w:rPr>
            </w:pPr>
            <w:r w:rsidRPr="00D1325A">
              <w:rPr>
                <w:rFonts w:ascii="Segoe UI Semilight" w:hAnsi="Segoe UI Semilight" w:eastAsia="Segoe UI Semilight" w:cs="Segoe UI Semilight"/>
                <w:b/>
              </w:rPr>
              <w:t>Review Checklist Activity</w:t>
            </w:r>
          </w:p>
        </w:tc>
        <w:tc>
          <w:tcPr>
            <w:tcW w:w="1134" w:type="dxa"/>
            <w:vMerge w:val="restart"/>
            <w:shd w:val="clear" w:color="auto" w:fill="E5E6EB"/>
            <w:vAlign w:val="center"/>
          </w:tcPr>
          <w:p w:rsidRPr="00D1325A" w:rsidR="00D1325A" w:rsidP="00D1325A" w:rsidRDefault="00D1325A" w14:paraId="2714883E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 xml:space="preserve">NER / </w:t>
            </w:r>
            <w:proofErr w:type="gramStart"/>
            <w:r w:rsidRPr="00D1325A">
              <w:rPr>
                <w:rFonts w:ascii="Segoe UI Semilight" w:hAnsi="Segoe UI Semilight" w:eastAsia="Segoe UI Semilight"/>
                <w:b/>
              </w:rPr>
              <w:t>Procedure  Ref.</w:t>
            </w:r>
            <w:proofErr w:type="gramEnd"/>
          </w:p>
        </w:tc>
        <w:tc>
          <w:tcPr>
            <w:tcW w:w="1276" w:type="dxa"/>
            <w:shd w:val="clear" w:color="auto" w:fill="E5E6EB"/>
            <w:vAlign w:val="center"/>
          </w:tcPr>
          <w:p w:rsidRPr="00D1325A" w:rsidR="00D1325A" w:rsidP="00D1325A" w:rsidRDefault="00D1325A" w14:paraId="59BB6A0B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Compliant</w:t>
            </w:r>
          </w:p>
        </w:tc>
        <w:tc>
          <w:tcPr>
            <w:tcW w:w="1701" w:type="dxa"/>
            <w:gridSpan w:val="3"/>
            <w:shd w:val="clear" w:color="auto" w:fill="E5E6EB"/>
            <w:vAlign w:val="center"/>
          </w:tcPr>
          <w:p w:rsidRPr="00D1325A" w:rsidR="00D1325A" w:rsidP="00D1325A" w:rsidRDefault="00D1325A" w14:paraId="05E018B1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Non-Compliant</w:t>
            </w:r>
          </w:p>
        </w:tc>
        <w:tc>
          <w:tcPr>
            <w:tcW w:w="3260" w:type="dxa"/>
            <w:vMerge w:val="restart"/>
            <w:shd w:val="clear" w:color="auto" w:fill="E5E6EB"/>
            <w:vAlign w:val="center"/>
          </w:tcPr>
          <w:p w:rsidRPr="00D1325A" w:rsidR="00D1325A" w:rsidP="00D1325A" w:rsidRDefault="00D1325A" w14:paraId="011FF8F9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Auditor’s Comment</w:t>
            </w:r>
          </w:p>
        </w:tc>
        <w:tc>
          <w:tcPr>
            <w:tcW w:w="3265" w:type="dxa"/>
            <w:vMerge w:val="restart"/>
            <w:shd w:val="clear" w:color="auto" w:fill="E5E6EB"/>
            <w:vAlign w:val="center"/>
          </w:tcPr>
          <w:p w:rsidRPr="00D1325A" w:rsidR="00D1325A" w:rsidP="00D1325A" w:rsidRDefault="00D1325A" w14:paraId="429F248D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Management Response</w:t>
            </w:r>
          </w:p>
        </w:tc>
      </w:tr>
      <w:tr w:rsidRPr="00D1325A" w:rsidR="00D1325A" w:rsidTr="4C1F687B" w14:paraId="4B78C96C" w14:textId="77777777">
        <w:trPr>
          <w:cantSplit/>
          <w:trHeight w:val="703"/>
          <w:tblHeader/>
        </w:trPr>
        <w:tc>
          <w:tcPr>
            <w:tcW w:w="2122" w:type="dxa"/>
            <w:vMerge/>
          </w:tcPr>
          <w:p w:rsidRPr="00D1325A" w:rsidR="00D1325A" w:rsidP="00D1325A" w:rsidRDefault="00D1325A" w14:paraId="28538B6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551" w:type="dxa"/>
            <w:vMerge/>
          </w:tcPr>
          <w:p w:rsidRPr="00D1325A" w:rsidR="00D1325A" w:rsidP="00D1325A" w:rsidRDefault="00D1325A" w14:paraId="281852E0" w14:textId="77777777">
            <w:pPr>
              <w:spacing w:after="120"/>
              <w:ind w:left="709"/>
              <w:rPr>
                <w:rFonts w:eastAsia="Segoe UI Semilight"/>
              </w:rPr>
            </w:pPr>
          </w:p>
        </w:tc>
        <w:tc>
          <w:tcPr>
            <w:tcW w:w="1134" w:type="dxa"/>
            <w:vMerge/>
          </w:tcPr>
          <w:p w:rsidRPr="00D1325A" w:rsidR="00D1325A" w:rsidP="00D1325A" w:rsidRDefault="00D1325A" w14:paraId="48302E6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1276" w:type="dxa"/>
            <w:shd w:val="clear" w:color="auto" w:fill="E5E6EB"/>
            <w:vAlign w:val="center"/>
          </w:tcPr>
          <w:p w:rsidRPr="00D1325A" w:rsidR="00D1325A" w:rsidP="00D1325A" w:rsidRDefault="00D1325A" w14:paraId="7B70BC6B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Y</w:t>
            </w:r>
            <w:r w:rsidRPr="00D1325A">
              <w:rPr>
                <w:rFonts w:eastAsia="Segoe UI Semilight"/>
                <w:b/>
              </w:rPr>
              <w:t>,</w:t>
            </w:r>
            <w:r w:rsidRPr="00D1325A">
              <w:rPr>
                <w:rFonts w:ascii="Segoe UI Semilight" w:hAnsi="Segoe UI Semilight" w:eastAsia="Segoe UI Semilight"/>
                <w:b/>
              </w:rPr>
              <w:t xml:space="preserve"> N or N/A</w:t>
            </w:r>
          </w:p>
        </w:tc>
        <w:tc>
          <w:tcPr>
            <w:tcW w:w="567" w:type="dxa"/>
            <w:shd w:val="clear" w:color="auto" w:fill="E5E6EB"/>
          </w:tcPr>
          <w:p w:rsidRPr="00D1325A" w:rsidR="00D1325A" w:rsidP="00D1325A" w:rsidRDefault="00D1325A" w14:paraId="2EF94C02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 w:cs="Segoe UI Semilight"/>
                <w:b/>
              </w:rPr>
            </w:pPr>
            <w:r w:rsidRPr="00D1325A">
              <w:rPr>
                <w:rFonts w:ascii="Segoe UI Semilight" w:hAnsi="Segoe UI Semilight" w:eastAsia="Segoe UI Semilight" w:cs="Segoe UI Semilight"/>
                <w:b/>
              </w:rPr>
              <w:t>C</w:t>
            </w:r>
          </w:p>
          <w:p w:rsidRPr="00D1325A" w:rsidR="00D1325A" w:rsidP="00D1325A" w:rsidRDefault="00D1325A" w14:paraId="2CE5BB60" w14:textId="77777777">
            <w:pPr>
              <w:spacing w:after="240" w:line="300" w:lineRule="auto"/>
              <w:jc w:val="center"/>
              <w:rPr>
                <w:rFonts w:ascii="Segoe UI Semilight" w:hAnsi="Segoe UI Semilight" w:cs="Segoe UI Semilight"/>
                <w:b/>
                <w:szCs w:val="24"/>
              </w:rPr>
            </w:pPr>
            <w:r w:rsidRPr="00D1325A">
              <w:rPr>
                <w:rFonts w:ascii="Segoe UI Semilight" w:hAnsi="Segoe UI Semilight" w:cs="Segoe UI Semilight"/>
                <w:b/>
                <w:szCs w:val="24"/>
              </w:rPr>
              <w:t>C</w:t>
            </w:r>
          </w:p>
        </w:tc>
        <w:tc>
          <w:tcPr>
            <w:tcW w:w="567" w:type="dxa"/>
            <w:shd w:val="clear" w:color="auto" w:fill="E5E6EB"/>
          </w:tcPr>
          <w:p w:rsidRPr="00D1325A" w:rsidR="00D1325A" w:rsidP="00D1325A" w:rsidRDefault="00D1325A" w14:paraId="045212C4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 w:cs="Segoe UI Semilight"/>
                <w:b/>
              </w:rPr>
            </w:pPr>
            <w:r w:rsidRPr="00D1325A">
              <w:rPr>
                <w:rFonts w:ascii="Segoe UI Semilight" w:hAnsi="Segoe UI Semilight" w:eastAsia="Segoe UI Semilight" w:cs="Segoe UI Semilight"/>
                <w:b/>
              </w:rPr>
              <w:t>M</w:t>
            </w:r>
          </w:p>
          <w:p w:rsidRPr="00D1325A" w:rsidR="00D1325A" w:rsidP="00D1325A" w:rsidRDefault="00D1325A" w14:paraId="5BA6A837" w14:textId="77777777">
            <w:pPr>
              <w:spacing w:after="240" w:line="300" w:lineRule="auto"/>
              <w:jc w:val="center"/>
              <w:rPr>
                <w:rFonts w:ascii="Segoe UI Semilight" w:hAnsi="Segoe UI Semilight" w:cs="Segoe UI Semilight"/>
                <w:b/>
                <w:szCs w:val="24"/>
              </w:rPr>
            </w:pPr>
            <w:r w:rsidRPr="00D1325A">
              <w:rPr>
                <w:rFonts w:ascii="Segoe UI Semilight" w:hAnsi="Segoe UI Semilight" w:cs="Segoe UI Semilight"/>
                <w:b/>
                <w:szCs w:val="24"/>
              </w:rPr>
              <w:t>M</w:t>
            </w:r>
          </w:p>
        </w:tc>
        <w:tc>
          <w:tcPr>
            <w:tcW w:w="567" w:type="dxa"/>
            <w:shd w:val="clear" w:color="auto" w:fill="E5E6EB"/>
          </w:tcPr>
          <w:p w:rsidRPr="00D1325A" w:rsidR="00D1325A" w:rsidP="00D1325A" w:rsidRDefault="00D1325A" w14:paraId="23903CF8" w14:textId="77777777">
            <w:pPr>
              <w:spacing w:after="120"/>
              <w:ind w:left="709"/>
              <w:jc w:val="center"/>
              <w:rPr>
                <w:rFonts w:ascii="Segoe UI Semilight" w:hAnsi="Segoe UI Semilight" w:eastAsia="Segoe UI Semilight" w:cs="Segoe UI Semilight"/>
                <w:b/>
              </w:rPr>
            </w:pPr>
          </w:p>
          <w:p w:rsidRPr="00D1325A" w:rsidR="00D1325A" w:rsidP="00D1325A" w:rsidRDefault="00D1325A" w14:paraId="6F7FBAA7" w14:textId="77777777">
            <w:pPr>
              <w:spacing w:after="240" w:line="300" w:lineRule="auto"/>
              <w:jc w:val="center"/>
              <w:rPr>
                <w:rFonts w:ascii="Segoe UI Semilight" w:hAnsi="Segoe UI Semilight" w:cs="Segoe UI Semilight"/>
                <w:b/>
                <w:szCs w:val="24"/>
              </w:rPr>
            </w:pPr>
            <w:r w:rsidRPr="00D1325A">
              <w:rPr>
                <w:rFonts w:ascii="Segoe UI Semilight" w:hAnsi="Segoe UI Semilight" w:cs="Segoe UI Semilight"/>
                <w:b/>
                <w:szCs w:val="24"/>
              </w:rPr>
              <w:t>P</w:t>
            </w:r>
          </w:p>
        </w:tc>
        <w:tc>
          <w:tcPr>
            <w:tcW w:w="3260" w:type="dxa"/>
            <w:vMerge/>
          </w:tcPr>
          <w:p w:rsidRPr="00D1325A" w:rsidR="00D1325A" w:rsidP="00D1325A" w:rsidRDefault="00D1325A" w14:paraId="12287A3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  <w:vMerge/>
          </w:tcPr>
          <w:p w:rsidRPr="00D1325A" w:rsidR="00D1325A" w:rsidP="00D1325A" w:rsidRDefault="00D1325A" w14:paraId="35E5C9B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2BFB603F" w14:textId="77777777">
        <w:tc>
          <w:tcPr>
            <w:tcW w:w="15309" w:type="dxa"/>
            <w:gridSpan w:val="9"/>
          </w:tcPr>
          <w:p w:rsidRPr="00D1325A" w:rsidR="00D1325A" w:rsidP="00D1325A" w:rsidRDefault="00D1325A" w14:paraId="73D420C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Meter Provider (MP) Services</w:t>
            </w:r>
          </w:p>
        </w:tc>
      </w:tr>
      <w:tr w:rsidRPr="00D1325A" w:rsidR="00D1325A" w:rsidTr="4C1F687B" w14:paraId="0B9CD01C" w14:textId="77777777">
        <w:tc>
          <w:tcPr>
            <w:tcW w:w="2122" w:type="dxa"/>
          </w:tcPr>
          <w:p w:rsidRPr="00D1325A" w:rsidR="00D1325A" w:rsidP="00D1325A" w:rsidRDefault="00D1325A" w14:paraId="65A80975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1.</w:t>
            </w:r>
            <w:r w:rsidRPr="00D1325A">
              <w:rPr>
                <w:rFonts w:eastAsia="Segoe UI Semilight" w:cs="Arial"/>
              </w:rPr>
              <w:t xml:space="preserve"> Can the MC provide evidence that its MPs have been appointed for the provision, installation and maintenance of the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 for which it is responsible?</w:t>
            </w:r>
          </w:p>
          <w:p w:rsidRPr="00D1325A" w:rsidR="00D1325A" w:rsidP="00D1325A" w:rsidRDefault="00D1325A" w14:paraId="7A7FACA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0F0FC376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the contractual agreement between MC and MPs to determine:</w:t>
            </w:r>
          </w:p>
          <w:p w:rsidRPr="00D1325A" w:rsidR="00D1325A" w:rsidP="00D1325A" w:rsidRDefault="00D1325A" w14:paraId="6ACA474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Who they are and that the responsibilities of provision, installation and maintenance of a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under the NER are fulfilled</w:t>
            </w:r>
          </w:p>
          <w:p w:rsidRPr="00D1325A" w:rsidR="00D1325A" w:rsidP="00D1325A" w:rsidRDefault="00D1325A" w14:paraId="6D1D5E95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That the agreement includes all</w:t>
            </w:r>
            <w:r w:rsidRPr="00D1325A">
              <w:rPr>
                <w:rFonts w:eastAsia="Segoe UI Semilight" w:cs="Arial"/>
                <w:i/>
              </w:rPr>
              <w:t xml:space="preserve"> </w:t>
            </w:r>
            <w:r w:rsidRPr="00D1325A">
              <w:rPr>
                <w:rFonts w:eastAsia="Segoe UI Semilight" w:cs="Arial"/>
              </w:rPr>
              <w:t xml:space="preserve">the obligations of an MP (e.g. the periodic inspection of each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and the error testing of all </w:t>
            </w:r>
            <w:r w:rsidRPr="00D1325A">
              <w:rPr>
                <w:rFonts w:eastAsia="Segoe UI Semilight" w:cs="Arial"/>
                <w:i/>
              </w:rPr>
              <w:t xml:space="preserve">metering installation </w:t>
            </w:r>
            <w:r w:rsidRPr="00D1325A">
              <w:rPr>
                <w:rFonts w:eastAsia="Segoe UI Semilight" w:cs="Arial"/>
              </w:rPr>
              <w:t>components)</w:t>
            </w:r>
          </w:p>
          <w:p w:rsidRPr="00D1325A" w:rsidR="00D1325A" w:rsidP="00D1325A" w:rsidRDefault="00D1325A" w14:paraId="1AC27AA2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That the MC has processes or procedures to seek an update from each MP relating to on-going   maintenance of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</w:p>
          <w:p w:rsidRPr="00D1325A" w:rsidR="00D1325A" w:rsidP="00D1325A" w:rsidRDefault="00D1325A" w14:paraId="31E7601C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145EE20C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7.3.2(a) and 7.3.2(b)</w:t>
            </w:r>
          </w:p>
          <w:p w:rsidRPr="00D1325A" w:rsidR="00D1325A" w:rsidP="00D1325A" w:rsidRDefault="00D1325A" w14:paraId="1712B1F7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43420EC5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583D84B1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4B184E12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7E77E539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58A1AFFF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Schedule S7.2.3</w:t>
            </w:r>
          </w:p>
          <w:p w:rsidRPr="00D1325A" w:rsidR="00D1325A" w:rsidP="00D1325A" w:rsidRDefault="00D1325A" w14:paraId="4DE99FE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1276" w:type="dxa"/>
          </w:tcPr>
          <w:p w:rsidRPr="00D1325A" w:rsidR="00D1325A" w:rsidP="00D1325A" w:rsidRDefault="00D1325A" w14:paraId="16A7573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CC91EE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AB3B34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AF0799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675597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2EF517B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5DF5060A" w14:textId="77777777">
        <w:tc>
          <w:tcPr>
            <w:tcW w:w="2122" w:type="dxa"/>
          </w:tcPr>
          <w:p w:rsidRPr="00D1325A" w:rsidR="00D1325A" w:rsidP="00D1325A" w:rsidRDefault="00D1325A" w14:paraId="19E86DD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t>2.</w:t>
            </w:r>
            <w:r w:rsidRPr="00D1325A">
              <w:rPr>
                <w:rFonts w:eastAsia="Segoe UI Semilight" w:cs="Arial"/>
              </w:rPr>
              <w:t xml:space="preserve"> Can the MC provide evidence that its MP is </w:t>
            </w:r>
            <w:proofErr w:type="gramStart"/>
            <w:r w:rsidRPr="00D1325A">
              <w:rPr>
                <w:rFonts w:eastAsia="Segoe UI Semilight" w:cs="Arial"/>
              </w:rPr>
              <w:t>testing  and</w:t>
            </w:r>
            <w:proofErr w:type="gramEnd"/>
            <w:r w:rsidRPr="00D1325A">
              <w:rPr>
                <w:rFonts w:eastAsia="Segoe UI Semilight" w:cs="Arial"/>
              </w:rPr>
              <w:t xml:space="preserve"> inspecting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 </w:t>
            </w:r>
            <w:proofErr w:type="gramStart"/>
            <w:r w:rsidRPr="00D1325A">
              <w:rPr>
                <w:rFonts w:eastAsia="Segoe UI Semilight" w:cs="Arial"/>
              </w:rPr>
              <w:t>in accordance with</w:t>
            </w:r>
            <w:proofErr w:type="gramEnd"/>
            <w:r w:rsidRPr="00D1325A">
              <w:rPr>
                <w:rFonts w:eastAsia="Segoe UI Semilight" w:cs="Arial"/>
              </w:rPr>
              <w:t xml:space="preserve"> the </w:t>
            </w:r>
            <w:r w:rsidRPr="00D1325A">
              <w:rPr>
                <w:rFonts w:eastAsia="Segoe UI Semilight" w:cs="Arial"/>
              </w:rPr>
              <w:lastRenderedPageBreak/>
              <w:t>NER or within the MC’s approved metering asset management strategy (MAMS)?</w:t>
            </w:r>
          </w:p>
        </w:tc>
        <w:tc>
          <w:tcPr>
            <w:tcW w:w="2551" w:type="dxa"/>
          </w:tcPr>
          <w:p w:rsidRPr="00D1325A" w:rsidR="00D1325A" w:rsidP="00D1325A" w:rsidRDefault="00D1325A" w14:paraId="04CB406E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Review MC processes for testing:</w:t>
            </w:r>
          </w:p>
          <w:p w:rsidRPr="00D1325A" w:rsidR="00D1325A" w:rsidP="00D1325A" w:rsidRDefault="00D1325A" w14:paraId="04737596" w14:textId="77777777">
            <w:pPr>
              <w:spacing w:after="120"/>
              <w:ind w:left="21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Does the MC have an AEMO approved MAMS </w:t>
            </w:r>
            <w:r w:rsidRPr="00D1325A">
              <w:rPr>
                <w:rFonts w:eastAsia="Segoe UI Semilight" w:cs="Arial"/>
              </w:rPr>
              <w:lastRenderedPageBreak/>
              <w:t>dated post Power of Choice (Dec 2017)?</w:t>
            </w:r>
            <w:r w:rsidRPr="00D1325A" w:rsidDel="00AC3242">
              <w:rPr>
                <w:rFonts w:eastAsia="Segoe UI Semilight" w:cs="Arial"/>
              </w:rPr>
              <w:t xml:space="preserve"> </w:t>
            </w:r>
          </w:p>
          <w:p w:rsidRPr="00D1325A" w:rsidR="00D1325A" w:rsidP="00D1325A" w:rsidRDefault="00D1325A" w14:paraId="5C72A2C1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Has the MC reviewed and ensured that the MP’s test plan(s) is consistent with its MAMS?</w:t>
            </w:r>
          </w:p>
          <w:p w:rsidRPr="00D1325A" w:rsidR="00D1325A" w:rsidP="00D1325A" w:rsidRDefault="00D1325A" w14:paraId="34DAA6D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How does the MC continuously ensure that its MAMS aligns with the MP’s test plan(s) for its metering assets? </w:t>
            </w:r>
          </w:p>
          <w:p w:rsidRPr="00D1325A" w:rsidR="00D1325A" w:rsidP="00D1325A" w:rsidRDefault="00D1325A" w14:paraId="433F996A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Sight evidence that testing and inspections are </w:t>
            </w:r>
            <w:proofErr w:type="gramStart"/>
            <w:r w:rsidRPr="00D1325A">
              <w:rPr>
                <w:rFonts w:eastAsia="Segoe UI Semilight" w:cs="Arial"/>
              </w:rPr>
              <w:t>actually being</w:t>
            </w:r>
            <w:proofErr w:type="gramEnd"/>
            <w:r w:rsidRPr="00D1325A">
              <w:rPr>
                <w:rFonts w:eastAsia="Segoe UI Semilight" w:cs="Arial"/>
              </w:rPr>
              <w:t xml:space="preserve"> performed as per NER or approved MAMS and have a valid test date on the test reports.</w:t>
            </w:r>
          </w:p>
          <w:p w:rsidRPr="00D1325A" w:rsidR="00D1325A" w:rsidP="00D1325A" w:rsidRDefault="00D1325A" w14:paraId="79ED5564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D1325A" w:rsidP="00D1325A" w:rsidRDefault="00D1325A" w14:paraId="20F1CE06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777976D8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09D1454B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3C5BF56F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2EE37D17" w14:textId="77777777">
            <w:pPr>
              <w:spacing w:after="12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6842A60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</w:rPr>
              <w:lastRenderedPageBreak/>
              <w:t>Schedule S7.6.1</w:t>
            </w:r>
          </w:p>
        </w:tc>
        <w:tc>
          <w:tcPr>
            <w:tcW w:w="1276" w:type="dxa"/>
          </w:tcPr>
          <w:p w:rsidRPr="00D1325A" w:rsidR="00D1325A" w:rsidP="00D1325A" w:rsidRDefault="00D1325A" w14:paraId="5FE96AF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8B92D3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3088C9F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A0769F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979A13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6A29BAE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211D6851" w14:textId="77777777">
        <w:tc>
          <w:tcPr>
            <w:tcW w:w="2122" w:type="dxa"/>
          </w:tcPr>
          <w:p w:rsidRPr="00D1325A" w:rsidR="00D1325A" w:rsidP="00D1325A" w:rsidRDefault="00D1325A" w14:paraId="1BF595B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t>3.</w:t>
            </w:r>
            <w:r w:rsidRPr="00D1325A">
              <w:rPr>
                <w:rFonts w:eastAsia="Segoe UI Semilight" w:cs="Arial"/>
              </w:rPr>
              <w:t xml:space="preserve"> How does the MC ensure that the components, and the accuracy and testing of each of its </w:t>
            </w:r>
            <w:r w:rsidRPr="00D1325A">
              <w:rPr>
                <w:rFonts w:eastAsia="Segoe UI Semilight" w:cs="Arial"/>
                <w:i/>
              </w:rPr>
              <w:t xml:space="preserve">metering </w:t>
            </w:r>
            <w:r w:rsidRPr="00D1325A">
              <w:rPr>
                <w:rFonts w:eastAsia="Segoe UI Semilight" w:cs="Arial"/>
                <w:i/>
              </w:rPr>
              <w:lastRenderedPageBreak/>
              <w:t>installations</w:t>
            </w:r>
            <w:r w:rsidRPr="00D1325A">
              <w:rPr>
                <w:rFonts w:eastAsia="Segoe UI Semilight" w:cs="Arial"/>
              </w:rPr>
              <w:t xml:space="preserve"> complies with the NER requirements?</w:t>
            </w:r>
          </w:p>
        </w:tc>
        <w:tc>
          <w:tcPr>
            <w:tcW w:w="2551" w:type="dxa"/>
          </w:tcPr>
          <w:p w:rsidRPr="00D1325A" w:rsidR="00D1325A" w:rsidP="00D1325A" w:rsidRDefault="00D1325A" w14:paraId="377D260F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 xml:space="preserve">Review MC processes to ensure the timely testing of CTs and VTs and meters in accordance with </w:t>
            </w:r>
            <w:r w:rsidRPr="00D1325A">
              <w:rPr>
                <w:rFonts w:eastAsia="Segoe UI Semilight" w:cs="Arial"/>
              </w:rPr>
              <w:lastRenderedPageBreak/>
              <w:t>the NER or an approved MAMS</w:t>
            </w:r>
          </w:p>
          <w:p w:rsidRPr="00D1325A" w:rsidR="00D1325A" w:rsidP="00D1325A" w:rsidRDefault="00D1325A" w14:paraId="5729D71A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Does the MC have an audit process to ensure that its appointed MPs are fulfilling their responsibilities in accordance with the NER and procedures authorised under the NER?</w:t>
            </w:r>
          </w:p>
          <w:p w:rsidRPr="00D1325A" w:rsidR="00D1325A" w:rsidP="00D1325A" w:rsidRDefault="00D1325A" w14:paraId="7B2DEF7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Can the MC demonstrate that they have access to test and inspection results?</w:t>
            </w:r>
          </w:p>
          <w:p w:rsidRPr="00D1325A" w:rsidR="00D1325A" w:rsidP="00D1325A" w:rsidRDefault="00D1325A" w14:paraId="2C496F98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Where an inspection or test has identified a non-compliance or other finding needing correction, can the MC demonstrate that corrective and preventative actions have been implemented</w:t>
            </w:r>
          </w:p>
        </w:tc>
        <w:tc>
          <w:tcPr>
            <w:tcW w:w="1134" w:type="dxa"/>
          </w:tcPr>
          <w:p w:rsidRPr="00D1325A" w:rsidR="00D1325A" w:rsidP="00D1325A" w:rsidRDefault="00D1325A" w14:paraId="184AE453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Table S7.6.1.2</w:t>
            </w:r>
          </w:p>
          <w:p w:rsidRPr="00D1325A" w:rsidR="00D1325A" w:rsidP="00D1325A" w:rsidRDefault="00D1325A" w14:paraId="0C26104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</w:rPr>
              <w:t>Clause 7.3.2(c)(2)</w:t>
            </w:r>
          </w:p>
        </w:tc>
        <w:tc>
          <w:tcPr>
            <w:tcW w:w="1276" w:type="dxa"/>
          </w:tcPr>
          <w:p w:rsidRPr="00D1325A" w:rsidR="00D1325A" w:rsidP="00D1325A" w:rsidRDefault="00D1325A" w14:paraId="2B4B629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0612ED5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F26EC7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34A088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3A366D4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550AF9C9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4BFDC605" w14:textId="77777777">
        <w:tc>
          <w:tcPr>
            <w:tcW w:w="2122" w:type="dxa"/>
          </w:tcPr>
          <w:p w:rsidRPr="00D1325A" w:rsidR="00D1325A" w:rsidP="00D1325A" w:rsidRDefault="00D1325A" w14:paraId="0037AC2B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4.</w:t>
            </w:r>
            <w:r w:rsidRPr="00D1325A">
              <w:rPr>
                <w:rFonts w:eastAsia="Segoe UI Semilight" w:cs="Arial"/>
              </w:rPr>
              <w:t xml:space="preserve"> Can the MC provide evidence that MP test records are retained for 7 years or 10 years where appropriate as per the NER requirements?</w:t>
            </w:r>
          </w:p>
          <w:p w:rsidRPr="00D1325A" w:rsidR="00D1325A" w:rsidP="00D1325A" w:rsidRDefault="00D1325A" w14:paraId="72D49EB2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61D911E4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MC processes to ensure records are retained</w:t>
            </w:r>
          </w:p>
          <w:p w:rsidRPr="00D1325A" w:rsidR="00D1325A" w:rsidP="00D1325A" w:rsidRDefault="00D1325A" w14:paraId="5F905063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how the records are retained</w:t>
            </w:r>
          </w:p>
          <w:p w:rsidRPr="00D1325A" w:rsidR="00D1325A" w:rsidP="00D1325A" w:rsidRDefault="00D1325A" w14:paraId="3E68C9C5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by whom the records are retained (e.g. MC or MP on behalf of MC </w:t>
            </w:r>
            <w:r w:rsidRPr="00D1325A">
              <w:rPr>
                <w:rFonts w:eastAsia="Segoe UI Semilight" w:cs="Arial"/>
              </w:rPr>
              <w:lastRenderedPageBreak/>
              <w:t xml:space="preserve">in the MP’s </w:t>
            </w:r>
            <w:r w:rsidRPr="00D1325A">
              <w:rPr>
                <w:rFonts w:eastAsia="Segoe UI Semilight" w:cs="Arial"/>
                <w:i/>
              </w:rPr>
              <w:t>metering register</w:t>
            </w:r>
            <w:r w:rsidRPr="00D1325A">
              <w:rPr>
                <w:rFonts w:eastAsia="Segoe UI Semilight" w:cs="Arial"/>
              </w:rPr>
              <w:t>)</w:t>
            </w:r>
          </w:p>
          <w:p w:rsidRPr="00D1325A" w:rsidR="00D1325A" w:rsidP="00D1325A" w:rsidRDefault="00D1325A" w14:paraId="5511624E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meter transformer records to ensure relevant information is retained</w:t>
            </w:r>
          </w:p>
          <w:p w:rsidRPr="00D1325A" w:rsidR="00D1325A" w:rsidP="00D1325A" w:rsidRDefault="00D1325A" w14:paraId="16F53F14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instrument transformer records to ensure relevant information is retained</w:t>
            </w:r>
          </w:p>
          <w:p w:rsidRPr="00D1325A" w:rsidR="00D1325A" w:rsidP="00D1325A" w:rsidRDefault="00D1325A" w14:paraId="5981959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type test and pattern approval records are obtained in accordance with S7.4.6.1(f)</w:t>
            </w:r>
          </w:p>
          <w:p w:rsidRPr="00D1325A" w:rsidR="00D1325A" w:rsidP="00D1325A" w:rsidRDefault="00D1325A" w14:paraId="5B54ABF4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5A559145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1FB2F7E8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D1325A" w:rsidP="00D1325A" w:rsidRDefault="00D1325A" w14:paraId="2FDD5214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58A29817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7.9.5</w:t>
            </w:r>
          </w:p>
          <w:p w:rsidRPr="00D1325A" w:rsidR="00D1325A" w:rsidP="00D1325A" w:rsidRDefault="00D1325A" w14:paraId="70B1877D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65A7BE25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S7.6.1(b)</w:t>
            </w:r>
          </w:p>
        </w:tc>
        <w:tc>
          <w:tcPr>
            <w:tcW w:w="1276" w:type="dxa"/>
          </w:tcPr>
          <w:p w:rsidRPr="00D1325A" w:rsidR="00D1325A" w:rsidP="00D1325A" w:rsidRDefault="00D1325A" w14:paraId="6F36757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745693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5CE331AF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2F5EF5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7FEB1A71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7962525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21DF672E" w14:textId="77777777">
        <w:tc>
          <w:tcPr>
            <w:tcW w:w="2122" w:type="dxa"/>
          </w:tcPr>
          <w:p w:rsidRPr="00D1325A" w:rsidR="00D1325A" w:rsidP="00D1325A" w:rsidRDefault="00D1325A" w14:paraId="61A295BD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5.</w:t>
            </w:r>
            <w:r w:rsidRPr="00D1325A">
              <w:rPr>
                <w:rFonts w:eastAsia="Segoe UI Semilight" w:cs="Arial"/>
              </w:rPr>
              <w:t xml:space="preserve"> Review any contractual agreement between the MC and its MPs regarding the </w:t>
            </w:r>
            <w:r w:rsidRPr="00D1325A">
              <w:rPr>
                <w:rFonts w:eastAsia="Segoe UI Semilight" w:cs="Arial"/>
                <w:i/>
              </w:rPr>
              <w:t>metering register</w:t>
            </w:r>
          </w:p>
          <w:p w:rsidRPr="00D1325A" w:rsidR="00D1325A" w:rsidP="00D1325A" w:rsidRDefault="00D1325A" w14:paraId="35577164" w14:textId="77777777">
            <w:pPr>
              <w:ind w:left="36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76A5DB3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if the agreement has provision for the MPs concerned to retain the </w:t>
            </w:r>
            <w:r w:rsidRPr="00D1325A">
              <w:rPr>
                <w:rFonts w:eastAsia="Segoe UI Semilight" w:cs="Arial"/>
                <w:i/>
              </w:rPr>
              <w:t>metering register</w:t>
            </w:r>
            <w:r w:rsidRPr="00D1325A">
              <w:rPr>
                <w:rFonts w:eastAsia="Segoe UI Semilight" w:cs="Arial"/>
              </w:rPr>
              <w:t xml:space="preserve"> on the MC’s behalf?</w:t>
            </w:r>
          </w:p>
          <w:p w:rsidRPr="00D1325A" w:rsidR="00D1325A" w:rsidP="00D1325A" w:rsidRDefault="00D1325A" w14:paraId="53D80800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if the agreement has provision for the MPs concerned to retain the test records and documents relating to </w:t>
            </w:r>
            <w:r w:rsidRPr="00D1325A">
              <w:rPr>
                <w:rFonts w:eastAsia="Segoe UI Semilight" w:cs="Arial"/>
              </w:rPr>
              <w:lastRenderedPageBreak/>
              <w:t xml:space="preserve">each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for the required period</w:t>
            </w:r>
          </w:p>
          <w:p w:rsidRPr="00D1325A" w:rsidR="00D1325A" w:rsidP="00D1325A" w:rsidRDefault="00D1325A" w14:paraId="21B7D03A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if the agreement allows for easy access to test records by MC on request</w:t>
            </w:r>
          </w:p>
          <w:p w:rsidRPr="00D1325A" w:rsidR="00D1325A" w:rsidP="00D1325A" w:rsidRDefault="00D1325A" w14:paraId="23BC0DF3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if the agreement covers situations in accessing test records in the event the agreement between MC and MP is terminated or an MP ceases to exist</w:t>
            </w:r>
          </w:p>
          <w:p w:rsidRPr="00D1325A" w:rsidR="00D1325A" w:rsidP="00D1325A" w:rsidRDefault="00D1325A" w14:paraId="006FE4B2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5FA523BB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5D589712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D1325A" w:rsidP="00D1325A" w:rsidRDefault="00D1325A" w14:paraId="2AA8868D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1E3E901D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Schedule S7.1.1, S7.1.2</w:t>
            </w:r>
          </w:p>
          <w:p w:rsidRPr="00D1325A" w:rsidR="00D1325A" w:rsidP="00D1325A" w:rsidRDefault="00D1325A" w14:paraId="612B678C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D1325A" w:rsidP="00D1325A" w:rsidRDefault="00D1325A" w14:paraId="59305CD8" w14:textId="77777777">
            <w:pPr>
              <w:spacing w:after="120"/>
              <w:rPr>
                <w:rFonts w:eastAsia="Segoe UI Semilight"/>
              </w:rPr>
            </w:pPr>
            <w:r w:rsidRPr="00D1325A">
              <w:rPr>
                <w:rFonts w:eastAsia="Segoe UI Semilight" w:cs="Arial"/>
              </w:rPr>
              <w:t>Clause 7.9.5</w:t>
            </w:r>
          </w:p>
        </w:tc>
        <w:tc>
          <w:tcPr>
            <w:tcW w:w="1276" w:type="dxa"/>
          </w:tcPr>
          <w:p w:rsidRPr="00D1325A" w:rsidR="00D1325A" w:rsidP="00D1325A" w:rsidRDefault="00D1325A" w14:paraId="2F66B56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2499EE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D6130F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04A0976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FDC0C54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57D1ACC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3A176780" w14:textId="77777777">
        <w:tc>
          <w:tcPr>
            <w:tcW w:w="2122" w:type="dxa"/>
          </w:tcPr>
          <w:p w:rsidRPr="00D1325A" w:rsidR="00D1325A" w:rsidP="00D1325A" w:rsidRDefault="00D1325A" w14:paraId="12860B5B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6.</w:t>
            </w:r>
            <w:r w:rsidRPr="00D1325A">
              <w:rPr>
                <w:rFonts w:eastAsia="Segoe UI Semilight" w:cs="Arial"/>
              </w:rPr>
              <w:t xml:space="preserve"> Can the MC provide evidence that each new </w:t>
            </w:r>
            <w:r w:rsidRPr="00D1325A">
              <w:rPr>
                <w:rFonts w:eastAsia="Segoe UI Semilight" w:cs="Arial"/>
                <w:i/>
              </w:rPr>
              <w:t>metering point</w:t>
            </w:r>
            <w:r w:rsidRPr="00D1325A">
              <w:rPr>
                <w:rFonts w:eastAsia="Segoe UI Semilight" w:cs="Arial"/>
              </w:rPr>
              <w:t xml:space="preserve"> is located as close as practical to the </w:t>
            </w:r>
            <w:r w:rsidRPr="00D1325A">
              <w:rPr>
                <w:rFonts w:eastAsia="Segoe UI Semilight" w:cs="Arial"/>
                <w:i/>
              </w:rPr>
              <w:t>connection point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3B6E6C03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163293A6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2D56F1A4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7B80EC1A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1BEEA53F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2D4628D8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7799C0D4" w14:textId="77777777">
            <w:pPr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6087877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/>
              </w:rPr>
            </w:pPr>
            <w:r w:rsidRPr="00D1325A">
              <w:rPr>
                <w:rFonts w:eastAsia="Segoe UI Semilight" w:cs="Arial"/>
              </w:rPr>
              <w:t>Review the contractual agreement between MC with the MPs for how this obligation is met</w:t>
            </w:r>
          </w:p>
        </w:tc>
        <w:tc>
          <w:tcPr>
            <w:tcW w:w="1134" w:type="dxa"/>
          </w:tcPr>
          <w:p w:rsidRPr="00D1325A" w:rsidR="00D1325A" w:rsidP="00D1325A" w:rsidRDefault="00D1325A" w14:paraId="4A64C336" w14:textId="77777777">
            <w:pPr>
              <w:spacing w:after="120"/>
              <w:rPr>
                <w:rFonts w:eastAsia="Segoe UI Semilight"/>
              </w:rPr>
            </w:pPr>
            <w:r w:rsidRPr="00D1325A">
              <w:rPr>
                <w:rFonts w:eastAsia="Segoe UI Semilight" w:cs="Arial"/>
              </w:rPr>
              <w:t>Clause 7.8.7</w:t>
            </w:r>
          </w:p>
        </w:tc>
        <w:tc>
          <w:tcPr>
            <w:tcW w:w="1276" w:type="dxa"/>
          </w:tcPr>
          <w:p w:rsidRPr="00D1325A" w:rsidR="00D1325A" w:rsidP="00D1325A" w:rsidRDefault="00D1325A" w14:paraId="16A1C67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574665A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2B726B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0754186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40395241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721566D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2CD03AEA" w14:textId="77777777">
        <w:tc>
          <w:tcPr>
            <w:tcW w:w="2122" w:type="dxa"/>
          </w:tcPr>
          <w:p w:rsidRPr="00D1325A" w:rsidR="00D1325A" w:rsidP="00D1325A" w:rsidRDefault="00D1325A" w14:paraId="2EEA7D3B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>7.</w:t>
            </w:r>
            <w:r w:rsidRPr="00D1325A">
              <w:rPr>
                <w:rFonts w:eastAsia="Segoe UI Semilight" w:cs="Arial"/>
              </w:rPr>
              <w:t xml:space="preserve"> Does the MC have a procedure with its MPs for making changes to parameters and settings within a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74D3113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6047F0C0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contractual agreements with the MPs and MDPs (where applicable) to confirm alterations to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and report on how the MC confirms changes</w:t>
            </w:r>
          </w:p>
          <w:p w:rsidRPr="00D1325A" w:rsidR="00D1325A" w:rsidP="00D1325A" w:rsidRDefault="00D1325A" w14:paraId="42EBCF24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/>
              </w:rPr>
            </w:pPr>
            <w:r w:rsidRPr="00D1325A">
              <w:rPr>
                <w:rFonts w:eastAsia="Segoe UI Semilight" w:cs="Arial"/>
              </w:rPr>
              <w:t xml:space="preserve">Does the MC have processes to notify/obtain approval from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where there is a change in the classification of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type (e.g. from Type 2 to Type1)?</w:t>
            </w:r>
          </w:p>
        </w:tc>
        <w:tc>
          <w:tcPr>
            <w:tcW w:w="1134" w:type="dxa"/>
          </w:tcPr>
          <w:p w:rsidRPr="00D1325A" w:rsidR="00D1325A" w:rsidP="00D1325A" w:rsidRDefault="00D1325A" w14:paraId="6B76664D" w14:textId="77777777">
            <w:pPr>
              <w:spacing w:after="120"/>
              <w:rPr>
                <w:rFonts w:eastAsia="Segoe UI Semilight"/>
              </w:rPr>
            </w:pPr>
            <w:r w:rsidRPr="00D1325A">
              <w:rPr>
                <w:rFonts w:eastAsia="Segoe UI Semilight" w:cs="Arial"/>
              </w:rPr>
              <w:t>Clause 7.8.11</w:t>
            </w:r>
          </w:p>
        </w:tc>
        <w:tc>
          <w:tcPr>
            <w:tcW w:w="1276" w:type="dxa"/>
          </w:tcPr>
          <w:p w:rsidRPr="00D1325A" w:rsidR="00D1325A" w:rsidP="00D1325A" w:rsidRDefault="00D1325A" w14:paraId="383F8A1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78A1606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1FC5DA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9A0E06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BCD8D0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37A76B6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1D0E3EAD" w14:textId="77777777">
        <w:tc>
          <w:tcPr>
            <w:tcW w:w="2122" w:type="dxa"/>
          </w:tcPr>
          <w:p w:rsidRPr="00D1325A" w:rsidR="00D1325A" w:rsidP="00D1325A" w:rsidRDefault="00D1325A" w14:paraId="4B70FD72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8. </w:t>
            </w:r>
            <w:r w:rsidRPr="00D1325A">
              <w:rPr>
                <w:rFonts w:eastAsia="Segoe UI Semilight" w:cs="Arial"/>
              </w:rPr>
              <w:t xml:space="preserve">Can the MC provide evidence that the required overall error calculations are performed for its Type 1 and 2 and HV Type 3 and 4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48B7E178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51519761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42293576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41F4C5CF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66557D26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78AF0AAB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the process for overall error calculations employed by the MC</w:t>
            </w:r>
          </w:p>
        </w:tc>
        <w:tc>
          <w:tcPr>
            <w:tcW w:w="1134" w:type="dxa"/>
          </w:tcPr>
          <w:p w:rsidRPr="00D1325A" w:rsidR="00D1325A" w:rsidP="00D1325A" w:rsidRDefault="00D1325A" w14:paraId="6E394997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Schedule S7.4.3</w:t>
            </w:r>
          </w:p>
          <w:p w:rsidRPr="00D1325A" w:rsidR="00D1325A" w:rsidP="00D1325A" w:rsidRDefault="00D1325A" w14:paraId="26C90F48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Table S7.4.3.2</w:t>
            </w:r>
          </w:p>
          <w:p w:rsidRPr="00D1325A" w:rsidR="00D1325A" w:rsidP="00D1325A" w:rsidRDefault="00D1325A" w14:paraId="0A5C0684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Table S7.4.3.3</w:t>
            </w:r>
          </w:p>
          <w:p w:rsidRPr="00D1325A" w:rsidR="00D1325A" w:rsidP="00D1325A" w:rsidRDefault="00D1325A" w14:paraId="0772A2C4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Table S7.4.3.4</w:t>
            </w:r>
          </w:p>
          <w:p w:rsidRPr="00D1325A" w:rsidR="00D1325A" w:rsidP="00D1325A" w:rsidRDefault="00D1325A" w14:paraId="53DADE24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D1325A" w:rsidP="00D1325A" w:rsidRDefault="00D1325A" w14:paraId="0E88F9F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7EA98B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DF103A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226552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739E263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152DE74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6088A8C2" w14:textId="77777777">
        <w:tc>
          <w:tcPr>
            <w:tcW w:w="2122" w:type="dxa"/>
          </w:tcPr>
          <w:p w:rsidRPr="00D1325A" w:rsidR="00D1325A" w:rsidP="00D1325A" w:rsidRDefault="00D1325A" w14:paraId="468728F2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 xml:space="preserve">9. </w:t>
            </w:r>
            <w:r w:rsidRPr="00D1325A">
              <w:rPr>
                <w:rFonts w:eastAsia="Segoe UI Semilight" w:cs="Arial"/>
              </w:rPr>
              <w:t xml:space="preserve">Can the MC provide evidence that all relevant information is provided to a new MP as part of </w:t>
            </w:r>
            <w:r w:rsidRPr="00D1325A">
              <w:rPr>
                <w:rFonts w:eastAsia="Segoe UI Semilight" w:cs="Arial"/>
                <w:i/>
              </w:rPr>
              <w:t>meter churn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4A3AAB4C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47CA653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What process does the MC use when initiating a new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connection?</w:t>
            </w:r>
          </w:p>
          <w:p w:rsidRPr="00D1325A" w:rsidR="00D1325A" w:rsidP="00D1325A" w:rsidRDefault="00D1325A" w14:paraId="3A99CA52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what information does the MC provide to the new MP in the case of </w:t>
            </w:r>
            <w:r w:rsidRPr="00D1325A">
              <w:rPr>
                <w:rFonts w:eastAsia="Segoe UI Semilight" w:cs="Arial"/>
                <w:i/>
              </w:rPr>
              <w:t>meter churn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38F36F60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D1325A" w:rsidP="00D1325A" w:rsidRDefault="00D1325A" w14:paraId="6E048991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D1325A" w:rsidP="00D1325A" w:rsidRDefault="00D1325A" w14:paraId="3F1E7BC2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D1325A" w:rsidP="00D1325A" w:rsidRDefault="00D1325A" w14:paraId="0F7E9387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D1325A" w:rsidP="00D1325A" w:rsidRDefault="00D1325A" w14:paraId="05EE518D" w14:textId="77777777">
            <w:pPr>
              <w:spacing w:after="12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22BB47D8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7.3.1(a)</w:t>
            </w:r>
          </w:p>
          <w:p w:rsidRPr="00D1325A" w:rsidR="00D1325A" w:rsidP="00D1325A" w:rsidRDefault="00D1325A" w14:paraId="05BFF719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30773474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68240CB9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Metrology Procedure Part A,10.3</w:t>
            </w:r>
          </w:p>
        </w:tc>
        <w:tc>
          <w:tcPr>
            <w:tcW w:w="1276" w:type="dxa"/>
          </w:tcPr>
          <w:p w:rsidRPr="00D1325A" w:rsidR="00D1325A" w:rsidP="00D1325A" w:rsidRDefault="00D1325A" w14:paraId="4A08F31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5462AA0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8226F6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0C1831C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73AB96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42E8301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3A1FB40E" w14:textId="77777777">
        <w:tc>
          <w:tcPr>
            <w:tcW w:w="15309" w:type="dxa"/>
            <w:gridSpan w:val="9"/>
          </w:tcPr>
          <w:p w:rsidRPr="00D1325A" w:rsidR="00D1325A" w:rsidP="00D1325A" w:rsidRDefault="00D1325A" w14:paraId="75BEF73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t>Meter Data Provider (MDP) Services</w:t>
            </w:r>
          </w:p>
        </w:tc>
      </w:tr>
      <w:tr w:rsidRPr="00D1325A" w:rsidR="00D1325A" w:rsidTr="4C1F687B" w14:paraId="5FC6158F" w14:textId="77777777">
        <w:tc>
          <w:tcPr>
            <w:tcW w:w="2122" w:type="dxa"/>
          </w:tcPr>
          <w:p w:rsidRPr="00D1325A" w:rsidR="00D1325A" w:rsidP="00D1325A" w:rsidRDefault="00D1325A" w14:paraId="6D4B4F48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>10.</w:t>
            </w:r>
            <w:r w:rsidRPr="00D1325A">
              <w:rPr>
                <w:rFonts w:eastAsia="Segoe UI Semilight" w:cs="Arial"/>
              </w:rPr>
              <w:t xml:space="preserve"> Can the MC provide evidence that its MDPs have been appointed for the collection, processing and delivery of the metering data from the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 for which it is responsible?</w:t>
            </w:r>
          </w:p>
        </w:tc>
        <w:tc>
          <w:tcPr>
            <w:tcW w:w="2551" w:type="dxa"/>
          </w:tcPr>
          <w:p w:rsidRPr="00D1325A" w:rsidR="00D1325A" w:rsidP="00D1325A" w:rsidRDefault="00D1325A" w14:paraId="7D2D60F5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the contractual agreement or service level agreements between MC and MDPs to determine:</w:t>
            </w:r>
          </w:p>
          <w:p w:rsidRPr="00D1325A" w:rsidR="00D1325A" w:rsidP="00D1325A" w:rsidRDefault="00D1325A" w14:paraId="50ED951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Who they are</w:t>
            </w:r>
          </w:p>
          <w:p w:rsidRPr="00D1325A" w:rsidR="00D1325A" w:rsidP="00D1325A" w:rsidRDefault="00D1325A" w14:paraId="457E219F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That the responsibilities of collection, processing and delivery of the metering data under the NER are fulfilled</w:t>
            </w:r>
          </w:p>
          <w:p w:rsidRPr="00D1325A" w:rsidR="00D1325A" w:rsidP="00D1325A" w:rsidRDefault="00D1325A" w14:paraId="12DCB16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cs="Arial"/>
                <w:szCs w:val="24"/>
              </w:rPr>
            </w:pPr>
            <w:r w:rsidRPr="00D1325A">
              <w:rPr>
                <w:rFonts w:cs="Arial"/>
                <w:szCs w:val="24"/>
              </w:rPr>
              <w:t>That the agreement includes all the obligations of an MDP</w:t>
            </w:r>
          </w:p>
          <w:p w:rsidRPr="00D1325A" w:rsidR="00D1325A" w:rsidP="00D1325A" w:rsidRDefault="00D1325A" w14:paraId="378F3BD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 xml:space="preserve">The MDPs access to the meter (e.g. via a read only password for the purposes of collecting </w:t>
            </w:r>
            <w:r w:rsidRPr="00D1325A">
              <w:rPr>
                <w:rFonts w:eastAsia="Segoe UI Semilight" w:cs="Arial"/>
                <w:i/>
              </w:rPr>
              <w:t>interval metering data</w:t>
            </w:r>
            <w:r w:rsidRPr="00D1325A">
              <w:rPr>
                <w:rFonts w:eastAsia="Segoe UI Semilight" w:cs="Arial"/>
              </w:rPr>
              <w:t>)</w:t>
            </w:r>
          </w:p>
        </w:tc>
        <w:tc>
          <w:tcPr>
            <w:tcW w:w="1134" w:type="dxa"/>
          </w:tcPr>
          <w:p w:rsidRPr="00D1325A" w:rsidR="00D1325A" w:rsidP="00D1325A" w:rsidRDefault="00D1325A" w14:paraId="0CF7D5D7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7.3.2(d) 7.3.2(h)</w:t>
            </w:r>
          </w:p>
          <w:p w:rsidRPr="00D1325A" w:rsidR="00D1325A" w:rsidP="00D1325A" w:rsidRDefault="00D1325A" w14:paraId="1AD36310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D1325A" w:rsidP="00D1325A" w:rsidRDefault="00D1325A" w14:paraId="3A8C1B0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BF4C61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85F1F5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4422A0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953AEE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3A68C12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5828D18E" w14:textId="77777777">
        <w:tc>
          <w:tcPr>
            <w:tcW w:w="2122" w:type="dxa"/>
          </w:tcPr>
          <w:p w:rsidRPr="00D1325A" w:rsidR="00D1325A" w:rsidP="00D1325A" w:rsidRDefault="00D1325A" w14:paraId="4D35F17B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11. </w:t>
            </w:r>
            <w:r w:rsidRPr="00D1325A">
              <w:rPr>
                <w:rFonts w:eastAsia="Segoe UI Semilight" w:cs="Arial"/>
              </w:rPr>
              <w:t>Can the MC provide evidence that</w:t>
            </w:r>
            <w:r w:rsidRPr="00D1325A">
              <w:rPr>
                <w:rFonts w:eastAsia="Segoe UI Semilight" w:cs="Arial"/>
                <w:b/>
              </w:rPr>
              <w:t xml:space="preserve"> </w:t>
            </w:r>
            <w:r w:rsidRPr="00D1325A">
              <w:rPr>
                <w:rFonts w:eastAsia="Segoe UI Semilight" w:cs="Arial"/>
              </w:rPr>
              <w:t xml:space="preserve">access to each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is scheduled appropriately to ensure congestion does not occur?</w:t>
            </w:r>
          </w:p>
          <w:p w:rsidRPr="00D1325A" w:rsidR="00D1325A" w:rsidP="00D1325A" w:rsidRDefault="00D1325A" w14:paraId="297DD00E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5AA370CA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MC’s process and procedures on scheduling access</w:t>
            </w:r>
          </w:p>
          <w:p w:rsidRPr="00D1325A" w:rsidR="00D1325A" w:rsidP="00D1325A" w:rsidRDefault="00D1325A" w14:paraId="4B2AEF11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any contractual agreement with MDPs to perform this on behalf of the MC</w:t>
            </w:r>
          </w:p>
          <w:p w:rsidRPr="00D1325A" w:rsidR="00D1325A" w:rsidP="00D1325A" w:rsidRDefault="00D1325A" w14:paraId="4922386A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40DB2129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7.15.5(b)</w:t>
            </w:r>
          </w:p>
        </w:tc>
        <w:tc>
          <w:tcPr>
            <w:tcW w:w="1276" w:type="dxa"/>
          </w:tcPr>
          <w:p w:rsidRPr="00D1325A" w:rsidR="00D1325A" w:rsidP="00D1325A" w:rsidRDefault="00D1325A" w14:paraId="3193F5E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44CF70F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7AEBC0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56F967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4EBD86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36D9AF5A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175E552E" w14:textId="77777777">
        <w:tc>
          <w:tcPr>
            <w:tcW w:w="2122" w:type="dxa"/>
          </w:tcPr>
          <w:p w:rsidRPr="00D1325A" w:rsidR="00D1325A" w:rsidP="00D1325A" w:rsidRDefault="00D1325A" w14:paraId="30FC27D4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12. </w:t>
            </w:r>
            <w:r w:rsidRPr="00D1325A">
              <w:rPr>
                <w:rFonts w:eastAsia="Segoe UI Semilight" w:cs="Arial"/>
              </w:rPr>
              <w:t>How does the MC ensure that the</w:t>
            </w:r>
            <w:r w:rsidRPr="00D1325A">
              <w:rPr>
                <w:rFonts w:eastAsia="Segoe UI Semilight" w:cs="Arial"/>
                <w:b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clock is reset?</w:t>
            </w:r>
          </w:p>
          <w:p w:rsidRPr="00D1325A" w:rsidR="00D1325A" w:rsidP="00D1325A" w:rsidRDefault="00D1325A" w14:paraId="5490B16D" w14:textId="77777777">
            <w:pPr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4DF39264" w14:textId="77777777">
            <w:pPr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1443E078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0B0722C7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2BCDF533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17447541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3852FC48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Is the clock reset by the MDP when the </w:t>
            </w:r>
            <w:r w:rsidRPr="00D1325A">
              <w:rPr>
                <w:rFonts w:eastAsia="Segoe UI Semilight" w:cs="Arial"/>
                <w:i/>
              </w:rPr>
              <w:t xml:space="preserve">meter </w:t>
            </w:r>
            <w:r w:rsidRPr="00D1325A">
              <w:rPr>
                <w:rFonts w:eastAsia="Segoe UI Semilight" w:cs="Arial"/>
              </w:rPr>
              <w:t>is read, or by other means?</w:t>
            </w:r>
          </w:p>
        </w:tc>
        <w:tc>
          <w:tcPr>
            <w:tcW w:w="1134" w:type="dxa"/>
          </w:tcPr>
          <w:p w:rsidRPr="00D1325A" w:rsidR="00D1325A" w:rsidP="00D1325A" w:rsidRDefault="00D1325A" w14:paraId="62A51C70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7.15.3(i)</w:t>
            </w:r>
          </w:p>
        </w:tc>
        <w:tc>
          <w:tcPr>
            <w:tcW w:w="1276" w:type="dxa"/>
          </w:tcPr>
          <w:p w:rsidRPr="00D1325A" w:rsidR="00D1325A" w:rsidP="00D1325A" w:rsidRDefault="00D1325A" w14:paraId="7340DD0F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A6D89A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77459EA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4E4839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0D9871A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2C4CBF94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52A9452F" w14:textId="77777777">
        <w:tc>
          <w:tcPr>
            <w:tcW w:w="2122" w:type="dxa"/>
          </w:tcPr>
          <w:p w:rsidRPr="00D1325A" w:rsidR="00D1325A" w:rsidP="00D1325A" w:rsidRDefault="00D1325A" w14:paraId="18F672F8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>13.</w:t>
            </w:r>
            <w:r w:rsidRPr="00D1325A">
              <w:rPr>
                <w:rFonts w:eastAsia="Segoe UI Semilight" w:cs="Arial"/>
              </w:rPr>
              <w:t xml:space="preserve"> Can the MC provide evidence that collection of </w:t>
            </w:r>
            <w:r w:rsidRPr="00D1325A">
              <w:rPr>
                <w:rFonts w:eastAsia="Segoe UI Semilight" w:cs="Arial"/>
                <w:i/>
              </w:rPr>
              <w:t>interval energy data</w:t>
            </w:r>
            <w:r w:rsidRPr="00D1325A">
              <w:rPr>
                <w:rFonts w:eastAsia="Segoe UI Semilight" w:cs="Arial"/>
              </w:rPr>
              <w:t xml:space="preserve"> is collected in accordance with the NER and procedures? </w:t>
            </w:r>
          </w:p>
        </w:tc>
        <w:tc>
          <w:tcPr>
            <w:tcW w:w="2551" w:type="dxa"/>
          </w:tcPr>
          <w:p w:rsidRPr="00D1325A" w:rsidR="00D1325A" w:rsidP="00D1325A" w:rsidRDefault="00D1325A" w14:paraId="41A562D8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MC processes and procedures to check that the MC ensures:</w:t>
            </w:r>
          </w:p>
          <w:p w:rsidRPr="00D1325A" w:rsidR="00D1325A" w:rsidP="00D1325A" w:rsidRDefault="00D1325A" w14:paraId="00CDCEA4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i/>
              </w:rPr>
              <w:t>Interval energy data</w:t>
            </w:r>
            <w:r w:rsidRPr="00D1325A">
              <w:rPr>
                <w:rFonts w:eastAsia="Segoe UI Semilight" w:cs="Arial"/>
              </w:rPr>
              <w:t xml:space="preserve"> is collected from all Type 4A </w:t>
            </w:r>
            <w:r w:rsidRPr="00D1325A">
              <w:rPr>
                <w:rFonts w:eastAsia="Segoe UI Semilight" w:cs="Arial"/>
                <w:i/>
              </w:rPr>
              <w:t>metering</w:t>
            </w:r>
            <w:r w:rsidRPr="00D1325A">
              <w:rPr>
                <w:rFonts w:eastAsia="Segoe UI Semilight" w:cs="Arial"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>installations</w:t>
            </w:r>
          </w:p>
          <w:p w:rsidRPr="00D1325A" w:rsidR="00D1325A" w:rsidP="00D1325A" w:rsidRDefault="00D1325A" w14:paraId="727D18B5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i/>
              </w:rPr>
              <w:lastRenderedPageBreak/>
              <w:t xml:space="preserve">Interval energy data </w:t>
            </w:r>
            <w:r w:rsidRPr="00D1325A">
              <w:rPr>
                <w:rFonts w:eastAsia="Segoe UI Semilight" w:cs="Arial"/>
              </w:rPr>
              <w:t>is collected from all Type 5 installations when the Type 5 accumulation boundary is exceeded</w:t>
            </w:r>
          </w:p>
          <w:p w:rsidRPr="00D1325A" w:rsidR="00D1325A" w:rsidP="00D1325A" w:rsidRDefault="00D1325A" w14:paraId="4429BB43" w14:textId="77777777">
            <w:pPr>
              <w:spacing w:after="120"/>
              <w:rPr>
                <w:rFonts w:eastAsia="Segoe UI Semilight" w:cs="Arial"/>
                <w:i/>
              </w:rPr>
            </w:pPr>
          </w:p>
          <w:p w:rsidRPr="00D1325A" w:rsidR="00D1325A" w:rsidP="00D1325A" w:rsidRDefault="00D1325A" w14:paraId="1001C0C0" w14:textId="77777777">
            <w:pPr>
              <w:spacing w:after="120"/>
              <w:rPr>
                <w:rFonts w:eastAsia="Segoe UI Semilight" w:cs="Arial"/>
                <w:i/>
              </w:rPr>
            </w:pPr>
          </w:p>
          <w:p w:rsidRPr="00D1325A" w:rsidR="00D1325A" w:rsidP="00D1325A" w:rsidRDefault="00D1325A" w14:paraId="2E4C3D33" w14:textId="77777777">
            <w:pPr>
              <w:spacing w:after="12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3DD490E3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7.3.2(h)(2)-(4)</w:t>
            </w:r>
          </w:p>
        </w:tc>
        <w:tc>
          <w:tcPr>
            <w:tcW w:w="1276" w:type="dxa"/>
          </w:tcPr>
          <w:p w:rsidRPr="00D1325A" w:rsidR="00D1325A" w:rsidP="00D1325A" w:rsidRDefault="00D1325A" w14:paraId="1EC7399F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5BFA447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B21F39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508B61B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0E318719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1D18921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69F03070" w14:textId="77777777">
        <w:tc>
          <w:tcPr>
            <w:tcW w:w="2122" w:type="dxa"/>
          </w:tcPr>
          <w:p w:rsidRPr="00D1325A" w:rsidR="00D1325A" w:rsidP="00D1325A" w:rsidRDefault="00D1325A" w14:paraId="42D00B31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14.</w:t>
            </w:r>
            <w:r w:rsidRPr="00D1325A">
              <w:rPr>
                <w:rFonts w:eastAsia="Segoe UI Semilight" w:cs="Arial"/>
              </w:rPr>
              <w:t xml:space="preserve"> Can the MC provide evidence that </w:t>
            </w:r>
            <w:r w:rsidRPr="00D1325A">
              <w:rPr>
                <w:rFonts w:eastAsia="Segoe UI Semilight" w:cs="Arial"/>
                <w:i/>
              </w:rPr>
              <w:t>interval energy data</w:t>
            </w:r>
            <w:r w:rsidRPr="00D1325A">
              <w:rPr>
                <w:rFonts w:eastAsia="Segoe UI Semilight" w:cs="Arial"/>
              </w:rPr>
              <w:t xml:space="preserve"> is collected when there is a remote communications failure?</w:t>
            </w:r>
          </w:p>
          <w:p w:rsidRPr="00D1325A" w:rsidR="00D1325A" w:rsidP="00D1325A" w:rsidRDefault="00D1325A" w14:paraId="424A3EF4" w14:textId="77777777">
            <w:pPr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355DDC8D" w14:textId="77777777">
            <w:pPr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6CE2D2C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54BC2588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50F8B024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steps that the MC takes to ensure the provision of relevant </w:t>
            </w:r>
            <w:r w:rsidRPr="00D1325A">
              <w:rPr>
                <w:rFonts w:eastAsia="Segoe UI Semilight" w:cs="Arial"/>
                <w:i/>
              </w:rPr>
              <w:t xml:space="preserve">metering data </w:t>
            </w:r>
            <w:r w:rsidRPr="00D1325A">
              <w:rPr>
                <w:rFonts w:eastAsia="Segoe UI Semilight" w:cs="Arial"/>
              </w:rPr>
              <w:t xml:space="preserve">to MDP if </w:t>
            </w:r>
            <w:r w:rsidRPr="00D1325A">
              <w:rPr>
                <w:rFonts w:eastAsia="Segoe UI Semilight" w:cs="Arial"/>
                <w:i/>
              </w:rPr>
              <w:t>remote acquisition</w:t>
            </w:r>
            <w:r w:rsidRPr="00D1325A">
              <w:rPr>
                <w:rFonts w:eastAsia="Segoe UI Semilight" w:cs="Arial"/>
              </w:rPr>
              <w:t>, if any, becomes unavailable</w:t>
            </w:r>
          </w:p>
        </w:tc>
        <w:tc>
          <w:tcPr>
            <w:tcW w:w="1134" w:type="dxa"/>
          </w:tcPr>
          <w:p w:rsidRPr="00D1325A" w:rsidR="00D1325A" w:rsidP="00D1325A" w:rsidRDefault="00D1325A" w14:paraId="6F8A37D5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7.3.2(h)(5)</w:t>
            </w:r>
          </w:p>
        </w:tc>
        <w:tc>
          <w:tcPr>
            <w:tcW w:w="1276" w:type="dxa"/>
          </w:tcPr>
          <w:p w:rsidRPr="00D1325A" w:rsidR="00D1325A" w:rsidP="00D1325A" w:rsidRDefault="00D1325A" w14:paraId="248CCFA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9071B7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0B4E63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6EFB05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544D62A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37CDB6F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76CF5F9B" w14:textId="77777777">
        <w:tc>
          <w:tcPr>
            <w:tcW w:w="2122" w:type="dxa"/>
          </w:tcPr>
          <w:p w:rsidRPr="00D1325A" w:rsidR="00D1325A" w:rsidP="00D1325A" w:rsidRDefault="00D1325A" w14:paraId="3E7F2050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>15.</w:t>
            </w:r>
            <w:r w:rsidRPr="00D1325A">
              <w:rPr>
                <w:rFonts w:eastAsia="Segoe UI Semilight" w:cs="Arial"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>Meter</w:t>
            </w:r>
            <w:r w:rsidRPr="00D1325A">
              <w:rPr>
                <w:rFonts w:eastAsia="Segoe UI Semilight" w:cs="Arial"/>
              </w:rPr>
              <w:t xml:space="preserve"> de-commissioning</w:t>
            </w:r>
          </w:p>
        </w:tc>
        <w:tc>
          <w:tcPr>
            <w:tcW w:w="2551" w:type="dxa"/>
          </w:tcPr>
          <w:p w:rsidRPr="00D1325A" w:rsidR="00D1325A" w:rsidP="00D1325A" w:rsidRDefault="00D1325A" w14:paraId="2E077EE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How does the MC ensure that a final read is collected by an appropriately accredited MDP when a </w:t>
            </w:r>
            <w:r w:rsidRPr="00D1325A">
              <w:rPr>
                <w:rFonts w:eastAsia="Segoe UI Semilight" w:cs="Arial"/>
                <w:i/>
              </w:rPr>
              <w:t>meter</w:t>
            </w:r>
            <w:r w:rsidRPr="00D1325A">
              <w:rPr>
                <w:rFonts w:eastAsia="Segoe UI Semilight" w:cs="Arial"/>
              </w:rPr>
              <w:t xml:space="preserve"> is removed from a metering installation?</w:t>
            </w:r>
          </w:p>
          <w:p w:rsidRPr="00D1325A" w:rsidR="00D1325A" w:rsidP="00D1325A" w:rsidRDefault="00D1325A" w14:paraId="709CDFC0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If an MP field agent removes and disposes of a metering device, providing a reading to an MDP which is subsequently provided to </w:t>
            </w:r>
            <w:r w:rsidRPr="00D1325A">
              <w:rPr>
                <w:rFonts w:eastAsia="Segoe UI Semilight" w:cs="Arial"/>
              </w:rPr>
              <w:lastRenderedPageBreak/>
              <w:t>the market, does the MC ensure that the field agent is performing the data collection under the auspice of the accredited MDPs processes and procedures?</w:t>
            </w:r>
          </w:p>
        </w:tc>
        <w:tc>
          <w:tcPr>
            <w:tcW w:w="1134" w:type="dxa"/>
          </w:tcPr>
          <w:p w:rsidRPr="00D1325A" w:rsidR="00D1325A" w:rsidP="00D1325A" w:rsidRDefault="00D1325A" w14:paraId="4D40B58C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Metrology Procedure Part A,11.1</w:t>
            </w:r>
          </w:p>
          <w:p w:rsidRPr="00D1325A" w:rsidR="00D1325A" w:rsidP="00D1325A" w:rsidRDefault="00D1325A" w14:paraId="46818BCF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D1325A" w:rsidP="00D1325A" w:rsidRDefault="00D1325A" w14:paraId="72DD56C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056A3D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06D8A56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04E5E0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978E9F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4EB4528A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19F7067B" w14:textId="77777777">
        <w:tc>
          <w:tcPr>
            <w:tcW w:w="15309" w:type="dxa"/>
            <w:gridSpan w:val="9"/>
          </w:tcPr>
          <w:p w:rsidRPr="00D1325A" w:rsidR="00D1325A" w:rsidP="00D1325A" w:rsidRDefault="00D1325A" w14:paraId="0C93B79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Check Metering (where applicable)</w:t>
            </w:r>
          </w:p>
        </w:tc>
      </w:tr>
      <w:tr w:rsidRPr="00D1325A" w:rsidR="00D1325A" w:rsidTr="4C1F687B" w14:paraId="318969A4" w14:textId="77777777">
        <w:tc>
          <w:tcPr>
            <w:tcW w:w="2122" w:type="dxa"/>
          </w:tcPr>
          <w:p w:rsidRPr="00D1325A" w:rsidR="00D1325A" w:rsidP="00D1325A" w:rsidRDefault="00D1325A" w14:paraId="34C0625E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16.</w:t>
            </w:r>
            <w:r w:rsidRPr="00D1325A">
              <w:rPr>
                <w:rFonts w:eastAsia="Segoe UI Semilight" w:cs="Arial"/>
              </w:rPr>
              <w:t xml:space="preserve"> How does the MC ensure that (where fitted) </w:t>
            </w:r>
            <w:r w:rsidRPr="00D1325A">
              <w:rPr>
                <w:rFonts w:eastAsia="Segoe UI Semilight" w:cs="Arial"/>
                <w:i/>
              </w:rPr>
              <w:t>check metering installations</w:t>
            </w:r>
            <w:r w:rsidRPr="00D1325A">
              <w:rPr>
                <w:rFonts w:eastAsia="Segoe UI Semilight" w:cs="Arial"/>
              </w:rPr>
              <w:t xml:space="preserve"> have a </w:t>
            </w:r>
            <w:r w:rsidRPr="00D1325A">
              <w:rPr>
                <w:rFonts w:eastAsia="Segoe UI Semilight" w:cs="Arial"/>
                <w:i/>
              </w:rPr>
              <w:t>mathematical correlation</w:t>
            </w:r>
            <w:r w:rsidRPr="00D1325A">
              <w:rPr>
                <w:rFonts w:eastAsia="Segoe UI Semilight" w:cs="Arial"/>
              </w:rPr>
              <w:t xml:space="preserve"> with the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538A8724" w14:textId="77777777">
            <w:pPr>
              <w:ind w:left="709"/>
              <w:rPr>
                <w:rFonts w:eastAsia="Segoe UI Semilight" w:cs="Arial"/>
                <w:b/>
                <w:color w:val="FF0000"/>
              </w:rPr>
            </w:pPr>
          </w:p>
          <w:p w:rsidRPr="00D1325A" w:rsidR="00D1325A" w:rsidP="00D1325A" w:rsidRDefault="00D1325A" w14:paraId="046F4580" w14:textId="77777777">
            <w:pPr>
              <w:rPr>
                <w:rFonts w:eastAsia="Segoe UI Semilight" w:cs="Arial"/>
                <w:b/>
                <w:color w:val="FF0000"/>
              </w:rPr>
            </w:pPr>
          </w:p>
          <w:p w:rsidRPr="00D1325A" w:rsidR="00D1325A" w:rsidP="00D1325A" w:rsidRDefault="00D1325A" w14:paraId="3BC9F5AC" w14:textId="77777777">
            <w:pPr>
              <w:ind w:left="709"/>
              <w:rPr>
                <w:rFonts w:eastAsia="Segoe UI Semilight" w:cs="Arial"/>
                <w:b/>
                <w:color w:val="FF0000"/>
              </w:rPr>
            </w:pPr>
          </w:p>
          <w:p w:rsidRPr="00D1325A" w:rsidR="00D1325A" w:rsidP="00D1325A" w:rsidRDefault="00D1325A" w14:paraId="4DE2ADD6" w14:textId="77777777">
            <w:pPr>
              <w:ind w:left="709"/>
              <w:rPr>
                <w:rFonts w:eastAsia="Segoe UI Semilight" w:cs="Arial"/>
                <w:b/>
                <w:color w:val="FF0000"/>
              </w:rPr>
            </w:pPr>
          </w:p>
          <w:p w:rsidRPr="00D1325A" w:rsidR="00D1325A" w:rsidP="00D1325A" w:rsidRDefault="00D1325A" w14:paraId="0C33C93B" w14:textId="77777777">
            <w:pPr>
              <w:ind w:left="709"/>
              <w:rPr>
                <w:rFonts w:eastAsia="Segoe UI Semilight" w:cs="Arial"/>
                <w:b/>
                <w:color w:val="FF0000"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39BB91C9" w14:textId="77777777">
            <w:pPr>
              <w:spacing w:after="120"/>
              <w:ind w:left="210"/>
              <w:rPr>
                <w:rFonts w:eastAsia="Segoe UI Semilight" w:cs="Arial"/>
                <w:color w:val="FF0000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6BD48C15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7.8.8(b)</w:t>
            </w:r>
          </w:p>
          <w:p w:rsidRPr="00D1325A" w:rsidR="00D1325A" w:rsidP="00D1325A" w:rsidRDefault="00D1325A" w14:paraId="540EE715" w14:textId="77777777">
            <w:pPr>
              <w:spacing w:after="120"/>
              <w:rPr>
                <w:rFonts w:eastAsia="Segoe UI Semilight" w:cs="Arial"/>
                <w:color w:val="FF0000"/>
              </w:rPr>
            </w:pPr>
            <w:r w:rsidRPr="00D1325A">
              <w:rPr>
                <w:rFonts w:eastAsia="Segoe UI Semilight" w:cs="Arial"/>
              </w:rPr>
              <w:t>Schedule S7.4</w:t>
            </w:r>
          </w:p>
        </w:tc>
        <w:tc>
          <w:tcPr>
            <w:tcW w:w="1276" w:type="dxa"/>
          </w:tcPr>
          <w:p w:rsidRPr="00D1325A" w:rsidR="00D1325A" w:rsidP="00D1325A" w:rsidRDefault="00D1325A" w14:paraId="5AC3E85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8B652E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7596A82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FBDCA4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1F05745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2F4CD4B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26D9B917" w14:textId="77777777">
        <w:tc>
          <w:tcPr>
            <w:tcW w:w="2122" w:type="dxa"/>
          </w:tcPr>
          <w:p w:rsidRPr="00D1325A" w:rsidR="00D1325A" w:rsidP="00D1325A" w:rsidRDefault="00D1325A" w14:paraId="7FA68766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17.  </w:t>
            </w:r>
            <w:r w:rsidRPr="00D1325A">
              <w:rPr>
                <w:rFonts w:eastAsia="Segoe UI Semilight" w:cs="Arial"/>
              </w:rPr>
              <w:t xml:space="preserve">Can the MC provide evidence that </w:t>
            </w:r>
            <w:r w:rsidRPr="00D1325A">
              <w:rPr>
                <w:rFonts w:eastAsia="Segoe UI Semilight" w:cs="Arial"/>
                <w:i/>
              </w:rPr>
              <w:t>check</w:t>
            </w:r>
            <w:r w:rsidRPr="00D1325A">
              <w:rPr>
                <w:rFonts w:eastAsia="Segoe UI Semilight" w:cs="Arial"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  <w:b/>
              </w:rPr>
              <w:t xml:space="preserve"> </w:t>
            </w:r>
            <w:r w:rsidRPr="00D1325A">
              <w:rPr>
                <w:rFonts w:eastAsia="Segoe UI Semilight" w:cs="Arial"/>
              </w:rPr>
              <w:t>are implemented to at least the minimum requirements of the NER?</w:t>
            </w:r>
          </w:p>
          <w:p w:rsidRPr="00D1325A" w:rsidR="00D1325A" w:rsidP="00D1325A" w:rsidRDefault="00D1325A" w14:paraId="32A5578E" w14:textId="77777777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eastAsia="Segoe UI Semilight" w:cs="Arial"/>
                <w:i/>
              </w:rPr>
            </w:pPr>
            <w:r w:rsidRPr="00D1325A">
              <w:rPr>
                <w:rFonts w:eastAsia="Segoe UI Semilight" w:cs="Arial"/>
                <w:i/>
              </w:rPr>
              <w:t>Check Metering Installation</w:t>
            </w:r>
          </w:p>
          <w:p w:rsidRPr="00D1325A" w:rsidR="00D1325A" w:rsidP="00D1325A" w:rsidRDefault="00D1325A" w14:paraId="0C1CB409" w14:textId="77777777">
            <w:pPr>
              <w:ind w:left="205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(type 1) </w:t>
            </w:r>
          </w:p>
          <w:p w:rsidRPr="00D1325A" w:rsidR="00D1325A" w:rsidP="00D1325A" w:rsidRDefault="00D1325A" w14:paraId="443381C1" w14:textId="77777777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Partial </w:t>
            </w:r>
            <w:r w:rsidRPr="00D1325A">
              <w:rPr>
                <w:rFonts w:eastAsia="Segoe UI Semilight" w:cs="Arial"/>
                <w:i/>
              </w:rPr>
              <w:t>Check Metering</w:t>
            </w:r>
          </w:p>
          <w:p w:rsidRPr="00D1325A" w:rsidR="00D1325A" w:rsidP="00D1325A" w:rsidRDefault="00D1325A" w14:paraId="0705A3B5" w14:textId="77777777">
            <w:pPr>
              <w:ind w:left="205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(type 2)</w:t>
            </w:r>
          </w:p>
          <w:p w:rsidRPr="00D1325A" w:rsidR="00D1325A" w:rsidP="00D1325A" w:rsidRDefault="00D1325A" w14:paraId="7E65FB04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295BC55C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40AF2C78" w14:textId="77777777">
            <w:pPr>
              <w:spacing w:after="120"/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1B49CD7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 xml:space="preserve">Review if the MC seeks AEMO's agreement as to the form of any proposed </w:t>
            </w:r>
            <w:r w:rsidRPr="00D1325A">
              <w:rPr>
                <w:rFonts w:eastAsia="Segoe UI Semilight" w:cs="Arial"/>
                <w:i/>
              </w:rPr>
              <w:t>check metering installations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795C07D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Are the accuracy requirements for </w:t>
            </w:r>
            <w:r w:rsidRPr="00D1325A">
              <w:rPr>
                <w:rFonts w:eastAsia="Segoe UI Semilight" w:cs="Arial"/>
                <w:i/>
              </w:rPr>
              <w:t>check metering installations</w:t>
            </w:r>
            <w:r w:rsidRPr="00D1325A">
              <w:rPr>
                <w:rFonts w:eastAsia="Segoe UI Semilight" w:cs="Arial"/>
              </w:rPr>
              <w:t xml:space="preserve"> generally the same as for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? </w:t>
            </w:r>
          </w:p>
        </w:tc>
        <w:tc>
          <w:tcPr>
            <w:tcW w:w="1134" w:type="dxa"/>
          </w:tcPr>
          <w:p w:rsidRPr="00D1325A" w:rsidR="00D1325A" w:rsidP="00D1325A" w:rsidRDefault="00D1325A" w14:paraId="5AA603D2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Schedule S7.4.4(e)</w:t>
            </w:r>
          </w:p>
          <w:p w:rsidRPr="00D1325A" w:rsidR="00D1325A" w:rsidP="00D1325A" w:rsidRDefault="00D1325A" w14:paraId="2DED7006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08EF5CC4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61C682B9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Schedule</w:t>
            </w:r>
          </w:p>
          <w:p w:rsidRPr="00D1325A" w:rsidR="00D1325A" w:rsidP="00D1325A" w:rsidRDefault="00D1325A" w14:paraId="1791E3E7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S7.4.4(f)</w:t>
            </w:r>
          </w:p>
        </w:tc>
        <w:tc>
          <w:tcPr>
            <w:tcW w:w="1276" w:type="dxa"/>
          </w:tcPr>
          <w:p w:rsidRPr="00D1325A" w:rsidR="00D1325A" w:rsidP="00D1325A" w:rsidRDefault="00D1325A" w14:paraId="52E0CF96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5888FF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3072AA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34FD210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6DE94F9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2A9EBD8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1BFE0452" w14:textId="77777777">
        <w:tc>
          <w:tcPr>
            <w:tcW w:w="15309" w:type="dxa"/>
            <w:gridSpan w:val="9"/>
          </w:tcPr>
          <w:p w:rsidRPr="00D1325A" w:rsidR="00D1325A" w:rsidP="00D1325A" w:rsidRDefault="00D1325A" w14:paraId="099E610E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Small Customer Metering Installations</w:t>
            </w:r>
          </w:p>
        </w:tc>
      </w:tr>
      <w:tr w:rsidRPr="00D1325A" w:rsidR="00D1325A" w:rsidTr="4C1F687B" w14:paraId="45A227DE" w14:textId="77777777">
        <w:tc>
          <w:tcPr>
            <w:tcW w:w="2122" w:type="dxa"/>
          </w:tcPr>
          <w:p w:rsidRPr="00D1325A" w:rsidR="00D1325A" w:rsidP="00D1325A" w:rsidRDefault="00D1325A" w14:paraId="7AF87409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18.</w:t>
            </w:r>
            <w:r w:rsidRPr="00D1325A">
              <w:rPr>
                <w:rFonts w:eastAsia="Segoe UI Semilight" w:cs="Arial"/>
              </w:rPr>
              <w:t xml:space="preserve"> Can the MC provide evidence that new or replacement metering installations of a</w:t>
            </w:r>
            <w:r w:rsidRPr="00D1325A">
              <w:rPr>
                <w:rFonts w:eastAsia="Segoe UI Semilight" w:cs="Arial"/>
                <w:b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 xml:space="preserve">small customer </w:t>
            </w:r>
            <w:r w:rsidRPr="00D1325A">
              <w:rPr>
                <w:rFonts w:eastAsia="Segoe UI Semilight" w:cs="Arial"/>
              </w:rPr>
              <w:t>meets the minimum services specification?</w:t>
            </w:r>
          </w:p>
          <w:p w:rsidRPr="00D1325A" w:rsidR="00D1325A" w:rsidP="00D1325A" w:rsidRDefault="00D1325A" w14:paraId="28886A97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146DFD4C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5A9B094D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08C0ADC3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62D6BCB2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D1325A" w:rsidP="00D1325A" w:rsidRDefault="00D1325A" w14:paraId="6311F4F8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42EFB50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to see if the MC ensures correct meters are installed at </w:t>
            </w:r>
            <w:r w:rsidRPr="00D1325A">
              <w:rPr>
                <w:rFonts w:eastAsia="Segoe UI Semilight" w:cs="Arial"/>
                <w:i/>
              </w:rPr>
              <w:t>small customer</w:t>
            </w:r>
            <w:r w:rsidRPr="00D1325A">
              <w:rPr>
                <w:rFonts w:eastAsia="Segoe UI Semilight" w:cs="Arial"/>
              </w:rPr>
              <w:t xml:space="preserve"> type 4 </w:t>
            </w:r>
            <w:r w:rsidRPr="00D1325A">
              <w:rPr>
                <w:rFonts w:eastAsia="Segoe UI Semilight" w:cs="Arial"/>
                <w:i/>
              </w:rPr>
              <w:t>connection point</w:t>
            </w:r>
          </w:p>
          <w:p w:rsidRPr="00D1325A" w:rsidR="00D1325A" w:rsidP="00D1325A" w:rsidRDefault="00D1325A" w14:paraId="010156DE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Can the MC provide evidence that testing has been performed to ensure the minimum services specification is complied with?</w:t>
            </w:r>
          </w:p>
          <w:p w:rsidRPr="00D1325A" w:rsidR="00D1325A" w:rsidP="00D1325A" w:rsidRDefault="00D1325A" w14:paraId="2B6E3D65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3F360EC1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17E0D6E6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27A0EA02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633E07E5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7.8.3</w:t>
            </w:r>
          </w:p>
        </w:tc>
        <w:tc>
          <w:tcPr>
            <w:tcW w:w="1276" w:type="dxa"/>
          </w:tcPr>
          <w:p w:rsidRPr="00D1325A" w:rsidR="00D1325A" w:rsidP="00D1325A" w:rsidRDefault="00D1325A" w14:paraId="5DC1CCB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ED81B6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739FB606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5116F73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79160C1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5DDB6AEE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3DBEE3A9" w14:textId="77777777">
        <w:tc>
          <w:tcPr>
            <w:tcW w:w="2122" w:type="dxa"/>
          </w:tcPr>
          <w:p w:rsidRPr="00D1325A" w:rsidR="00D1325A" w:rsidP="00D1325A" w:rsidRDefault="00D1325A" w14:paraId="78E04FB4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19.</w:t>
            </w:r>
            <w:r w:rsidRPr="00D1325A">
              <w:rPr>
                <w:rFonts w:eastAsia="Segoe UI Semilight" w:cs="Arial"/>
              </w:rPr>
              <w:t xml:space="preserve"> Can the MC provide evidence that</w:t>
            </w:r>
            <w:r w:rsidRPr="00D1325A">
              <w:rPr>
                <w:rFonts w:eastAsia="Segoe UI Semilight" w:cs="Arial"/>
                <w:b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>small customer metering data</w:t>
            </w:r>
            <w:r w:rsidRPr="00D1325A">
              <w:rPr>
                <w:rFonts w:eastAsia="Segoe UI Semilight" w:cs="Arial"/>
              </w:rPr>
              <w:t xml:space="preserve"> is verified?</w:t>
            </w:r>
          </w:p>
        </w:tc>
        <w:tc>
          <w:tcPr>
            <w:tcW w:w="2551" w:type="dxa"/>
          </w:tcPr>
          <w:p w:rsidRPr="00D1325A" w:rsidR="00D1325A" w:rsidP="00D1325A" w:rsidRDefault="00D1325A" w14:paraId="505EA75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to see if the MC have an established statistical process to verify that the </w:t>
            </w:r>
            <w:r w:rsidRPr="00D1325A">
              <w:rPr>
                <w:rFonts w:eastAsia="Segoe UI Semilight" w:cs="Arial"/>
                <w:i/>
              </w:rPr>
              <w:t>metering data</w:t>
            </w:r>
            <w:r w:rsidRPr="00D1325A">
              <w:rPr>
                <w:rFonts w:eastAsia="Segoe UI Semilight" w:cs="Arial"/>
              </w:rPr>
              <w:t xml:space="preserve"> held in the </w:t>
            </w:r>
            <w:r w:rsidRPr="00D1325A">
              <w:rPr>
                <w:rFonts w:eastAsia="Segoe UI Semilight" w:cs="Arial"/>
                <w:i/>
              </w:rPr>
              <w:t>metering data services database</w:t>
            </w:r>
            <w:r w:rsidRPr="00D1325A">
              <w:rPr>
                <w:rFonts w:eastAsia="Segoe UI Semilight" w:cs="Arial"/>
              </w:rPr>
              <w:t xml:space="preserve"> is consistent with that held in </w:t>
            </w:r>
            <w:r w:rsidRPr="00D1325A">
              <w:rPr>
                <w:rFonts w:eastAsia="Segoe UI Semilight" w:cs="Arial"/>
                <w:i/>
              </w:rPr>
              <w:lastRenderedPageBreak/>
              <w:t>small customer metering installation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5A46DE04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D1325A" w:rsidP="00D1325A" w:rsidRDefault="00D1325A" w14:paraId="6BC033BD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478DD644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Metrology Procedure Part A,12.5</w:t>
            </w:r>
          </w:p>
        </w:tc>
        <w:tc>
          <w:tcPr>
            <w:tcW w:w="1276" w:type="dxa"/>
          </w:tcPr>
          <w:p w:rsidRPr="00D1325A" w:rsidR="00D1325A" w:rsidP="00D1325A" w:rsidRDefault="00D1325A" w14:paraId="2761CB3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6DBEC98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B45851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450F05B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6C5A1E5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584A843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D1325A" w:rsidTr="4C1F687B" w14:paraId="3AD49043" w14:textId="77777777">
        <w:tc>
          <w:tcPr>
            <w:tcW w:w="2122" w:type="dxa"/>
          </w:tcPr>
          <w:p w:rsidRPr="00D1325A" w:rsidR="00D1325A" w:rsidP="00D1325A" w:rsidRDefault="00D1325A" w14:paraId="5F308E47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20.</w:t>
            </w:r>
            <w:r w:rsidRPr="00D1325A">
              <w:rPr>
                <w:rFonts w:eastAsia="Segoe UI Semilight" w:cs="Arial"/>
              </w:rPr>
              <w:t xml:space="preserve"> Can the MC provide evidence that for type 4A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 that are not covered by an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exemption, the </w:t>
            </w:r>
            <w:r w:rsidRPr="00D1325A">
              <w:rPr>
                <w:rFonts w:eastAsia="Segoe UI Semilight" w:cs="Arial"/>
                <w:i/>
              </w:rPr>
              <w:t>customer</w:t>
            </w:r>
            <w:r w:rsidRPr="00D1325A">
              <w:rPr>
                <w:rFonts w:eastAsia="Segoe UI Semilight" w:cs="Arial"/>
              </w:rPr>
              <w:t xml:space="preserve"> has communicated their refusal for the installation of remote communications at their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D1325A" w:rsidP="00D1325A" w:rsidRDefault="00D1325A" w14:paraId="64CF295C" w14:textId="77777777">
            <w:pPr>
              <w:ind w:left="709"/>
              <w:rPr>
                <w:rFonts w:eastAsia="Segoe UI Semilight" w:cs="Arial"/>
              </w:rPr>
            </w:pPr>
          </w:p>
          <w:p w:rsidRPr="00D1325A" w:rsidR="00D1325A" w:rsidP="00D1325A" w:rsidRDefault="00D1325A" w14:paraId="7A729A04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D1325A" w:rsidP="00D1325A" w:rsidRDefault="00D1325A" w14:paraId="198B855D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MCs process and procedure and check:</w:t>
            </w:r>
          </w:p>
          <w:p w:rsidRPr="00D1325A" w:rsidR="00D1325A" w:rsidP="00D1325A" w:rsidRDefault="00D1325A" w14:paraId="188808A5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how does the FRMP and/or the MP communicate to the MC that such a refusal has occurred?</w:t>
            </w:r>
          </w:p>
          <w:p w:rsidRPr="00D1325A" w:rsidR="00D1325A" w:rsidP="00D1325A" w:rsidRDefault="00D1325A" w14:paraId="35C05CD6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what information is provided to the MC when this occurs?</w:t>
            </w:r>
          </w:p>
          <w:p w:rsidRPr="00D1325A" w:rsidR="00D1325A" w:rsidP="00D1325A" w:rsidRDefault="00D1325A" w14:paraId="2FB64EBE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how is this information stored / managed by the MC?</w:t>
            </w:r>
          </w:p>
          <w:p w:rsidRPr="00D1325A" w:rsidR="00D1325A" w:rsidP="00D1325A" w:rsidRDefault="00D1325A" w14:paraId="7FF7900F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for how long does the MC retain this information?</w:t>
            </w:r>
          </w:p>
          <w:p w:rsidRPr="00D1325A" w:rsidR="00D1325A" w:rsidP="00D1325A" w:rsidRDefault="00D1325A" w14:paraId="575E82C3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MC to provide total number of customer refusals, this will be provided to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via the Audit report.</w:t>
            </w:r>
          </w:p>
          <w:p w:rsidRPr="00D1325A" w:rsidR="00D1325A" w:rsidP="00D1325A" w:rsidRDefault="00D1325A" w14:paraId="1DD37A13" w14:textId="77777777">
            <w:pPr>
              <w:spacing w:after="12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D1325A" w:rsidP="00D1325A" w:rsidRDefault="00D1325A" w14:paraId="54FEE7F8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7.8.4(d), (e), (f) &amp; (g)</w:t>
            </w:r>
          </w:p>
        </w:tc>
        <w:tc>
          <w:tcPr>
            <w:tcW w:w="1276" w:type="dxa"/>
          </w:tcPr>
          <w:p w:rsidRPr="00D1325A" w:rsidR="00D1325A" w:rsidP="00D1325A" w:rsidRDefault="00D1325A" w14:paraId="5215F05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2EB2B60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18FE757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D1325A" w:rsidP="00D1325A" w:rsidRDefault="00D1325A" w14:paraId="74EC921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D1325A" w:rsidP="00D1325A" w:rsidRDefault="00D1325A" w14:paraId="32AE84D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D1325A" w:rsidP="00D1325A" w:rsidRDefault="00D1325A" w14:paraId="6C2AA3A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1A3B25EA" w14:textId="77777777">
        <w:trPr>
          <w:ins w:author="Louise Webb" w:date="2025-06-06T10:25:00Z" w:id="15"/>
        </w:trPr>
        <w:tc>
          <w:tcPr>
            <w:tcW w:w="2122" w:type="dxa"/>
          </w:tcPr>
          <w:p w:rsidRPr="00D1325A" w:rsidR="00120016" w:rsidP="00120016" w:rsidRDefault="00120016" w14:paraId="020E5CC3" w14:textId="77777777">
            <w:pPr>
              <w:rPr>
                <w:ins w:author="Louise Webb" w:date="2025-06-06T10:25:00Z" w:id="16"/>
                <w:rFonts w:eastAsia="Segoe UI Semilight" w:cs="Arial"/>
              </w:rPr>
            </w:pPr>
            <w:ins w:author="Louise Webb" w:date="2025-06-06T10:25:00Z" w:id="17">
              <w:r w:rsidRPr="7850D691">
                <w:rPr>
                  <w:rFonts w:eastAsia="Segoe UI Semilight" w:cs="Arial"/>
                  <w:b/>
                  <w:bCs/>
                </w:rPr>
                <w:t>21.</w:t>
              </w:r>
              <w:r w:rsidRPr="7850D691">
                <w:rPr>
                  <w:rFonts w:eastAsia="Segoe UI Semilight" w:cs="Arial"/>
                </w:rPr>
                <w:t xml:space="preserve"> Can the MC provide evidence of </w:t>
              </w:r>
              <w:r w:rsidRPr="7850D691">
                <w:rPr>
                  <w:rFonts w:eastAsia="Segoe UI Semilight" w:cs="Arial"/>
                </w:rPr>
                <w:lastRenderedPageBreak/>
                <w:t xml:space="preserve">corrective BPQD action?  </w:t>
              </w:r>
            </w:ins>
          </w:p>
          <w:p w:rsidRPr="7850D691" w:rsidR="00120016" w:rsidP="00120016" w:rsidRDefault="00120016" w14:paraId="0C39E18E" w14:textId="77777777">
            <w:pPr>
              <w:rPr>
                <w:ins w:author="Louise Webb" w:date="2025-06-06T10:25:00Z" w:id="18"/>
                <w:rFonts w:eastAsia="Segoe UI Semilight" w:cs="Arial"/>
                <w:b/>
                <w:bCs/>
              </w:rPr>
            </w:pPr>
          </w:p>
        </w:tc>
        <w:tc>
          <w:tcPr>
            <w:tcW w:w="2551" w:type="dxa"/>
          </w:tcPr>
          <w:p w:rsidRPr="005B5963" w:rsidR="00120016" w:rsidP="00120016" w:rsidRDefault="00120016" w14:paraId="3545B68D" w14:textId="77777777">
            <w:pPr>
              <w:pStyle w:val="Lista"/>
              <w:numPr>
                <w:ilvl w:val="0"/>
                <w:numId w:val="0"/>
              </w:numPr>
              <w:spacing w:before="120" w:line="288" w:lineRule="auto"/>
              <w:ind w:left="141"/>
              <w:rPr>
                <w:ins w:author="Louise Webb" w:date="2025-06-06T10:25:00Z" w:id="19"/>
                <w:color w:val="000000" w:themeColor="text1"/>
                <w:lang w:val="en-US"/>
              </w:rPr>
            </w:pPr>
            <w:ins w:author="Louise Webb" w:date="2025-06-06T10:25:00Z" w:id="20">
              <w:r>
                <w:rPr>
                  <w:color w:val="000000" w:themeColor="text1"/>
                </w:rPr>
                <w:lastRenderedPageBreak/>
                <w:t xml:space="preserve">MC to provide evidence as appropriate: </w:t>
              </w:r>
            </w:ins>
          </w:p>
          <w:p w:rsidRPr="006A7E49" w:rsidR="00120016" w:rsidP="00120016" w:rsidRDefault="00120016" w14:paraId="4E791DEE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ins w:author="Louise Webb" w:date="2025-06-06T10:25:00Z" w:id="21"/>
                <w:rFonts w:eastAsia="Segoe UI Semilight" w:cs="Arial"/>
              </w:rPr>
            </w:pPr>
            <w:ins w:author="Louise Webb" w:date="2025-06-06T10:25:00Z" w:id="22">
              <w:r w:rsidRPr="006A7E49">
                <w:rPr>
                  <w:rFonts w:eastAsia="Segoe UI Semilight" w:cs="Arial"/>
                </w:rPr>
                <w:lastRenderedPageBreak/>
                <w:t>Collection and processing of BPQD;</w:t>
              </w:r>
            </w:ins>
          </w:p>
          <w:p w:rsidRPr="006A7E49" w:rsidR="00120016" w:rsidP="00120016" w:rsidRDefault="00120016" w14:paraId="177E2415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ins w:author="Louise Webb" w:date="2025-06-06T10:25:00Z" w:id="23"/>
                <w:rFonts w:eastAsia="Segoe UI Semilight" w:cs="Arial"/>
              </w:rPr>
            </w:pPr>
            <w:ins w:author="Louise Webb" w:date="2025-06-06T10:25:00Z" w:id="24">
              <w:r w:rsidRPr="006A7E49">
                <w:rPr>
                  <w:rFonts w:eastAsia="Segoe UI Semilight" w:cs="Arial"/>
                </w:rPr>
                <w:t>Delivery of BPQD for a BPQD Period;</w:t>
              </w:r>
            </w:ins>
          </w:p>
          <w:p w:rsidR="00120016" w:rsidP="00120016" w:rsidRDefault="00120016" w14:paraId="5D3AED54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ins w:author="Ben Bronneberg" w:date="2025-06-18T12:57:00Z" w:id="25"/>
                <w:rFonts w:eastAsia="Segoe UI Semilight" w:cs="Arial"/>
              </w:rPr>
            </w:pPr>
            <w:ins w:author="Louise Webb" w:date="2025-06-06T10:25:00Z" w:id="26">
              <w:r w:rsidRPr="4C1F687B">
                <w:rPr>
                  <w:rFonts w:eastAsia="Segoe UI Semilight" w:cs="Arial"/>
                </w:rPr>
                <w:t>Bilateral advanced PQD agreements; and</w:t>
              </w:r>
            </w:ins>
          </w:p>
          <w:p w:rsidRPr="006A7E49" w:rsidR="00C43247" w:rsidP="00120016" w:rsidRDefault="00C43247" w14:paraId="0F1693F8" w14:textId="2C1BF984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ins w:author="Ben Bronneberg" w:date="2025-06-18T02:57:00Z" w:id="27"/>
                <w:rFonts w:eastAsia="Segoe UI Semilight" w:cs="Arial"/>
              </w:rPr>
            </w:pPr>
            <w:ins w:author="Ben Bronneberg" w:date="2025-06-18T12:57:00Z" w:id="28">
              <w:r w:rsidRPr="4C1F687B">
                <w:rPr>
                  <w:rFonts w:eastAsia="Segoe UI Semilight" w:cs="Arial"/>
                </w:rPr>
                <w:t>Compliance with 7.3.2(l)</w:t>
              </w:r>
            </w:ins>
          </w:p>
          <w:p w:rsidR="00120016" w:rsidP="4C1F687B" w:rsidRDefault="00120016" w14:paraId="238EB38F" w14:textId="59C1C32F">
            <w:pPr>
              <w:pStyle w:val="Lista"/>
              <w:numPr>
                <w:ilvl w:val="0"/>
                <w:numId w:val="0"/>
              </w:numPr>
              <w:spacing w:before="120" w:line="288" w:lineRule="auto"/>
              <w:rPr>
                <w:ins w:author="Louise Webb" w:date="2025-06-06T10:25:00Z" w:id="29"/>
                <w:color w:val="000000" w:themeColor="text1"/>
              </w:rPr>
            </w:pPr>
          </w:p>
        </w:tc>
        <w:tc>
          <w:tcPr>
            <w:tcW w:w="1134" w:type="dxa"/>
          </w:tcPr>
          <w:p w:rsidR="00120016" w:rsidP="00120016" w:rsidRDefault="00120016" w14:paraId="348B3B43" w14:textId="431DE3BF">
            <w:pPr>
              <w:spacing w:after="120"/>
              <w:rPr>
                <w:ins w:author="Louise Webb" w:date="2025-06-06T10:25:00Z" w:id="30"/>
                <w:rFonts w:eastAsia="Segoe UI Semilight" w:cs="Arial"/>
              </w:rPr>
            </w:pPr>
            <w:ins w:author="Louise Webb" w:date="2025-06-06T10:25:00Z" w:id="31">
              <w:r>
                <w:rPr>
                  <w:rFonts w:eastAsia="Segoe UI Semilight" w:cs="Arial"/>
                </w:rPr>
                <w:lastRenderedPageBreak/>
                <w:t>7.3.2</w:t>
              </w:r>
            </w:ins>
          </w:p>
        </w:tc>
        <w:tc>
          <w:tcPr>
            <w:tcW w:w="1276" w:type="dxa"/>
          </w:tcPr>
          <w:p w:rsidRPr="00D1325A" w:rsidR="00120016" w:rsidP="00120016" w:rsidRDefault="00120016" w14:paraId="5C6D42C5" w14:textId="77777777">
            <w:pPr>
              <w:spacing w:after="120"/>
              <w:ind w:left="709"/>
              <w:rPr>
                <w:ins w:author="Louise Webb" w:date="2025-06-06T10:25:00Z" w:id="32"/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6A759B4" w14:textId="77777777">
            <w:pPr>
              <w:spacing w:after="120"/>
              <w:ind w:left="709"/>
              <w:rPr>
                <w:ins w:author="Louise Webb" w:date="2025-06-06T10:25:00Z" w:id="33"/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3D293BF0" w14:textId="77777777">
            <w:pPr>
              <w:spacing w:after="120"/>
              <w:ind w:left="709"/>
              <w:rPr>
                <w:ins w:author="Louise Webb" w:date="2025-06-06T10:25:00Z" w:id="34"/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1ED2F17" w14:textId="77777777">
            <w:pPr>
              <w:spacing w:after="120"/>
              <w:ind w:left="709"/>
              <w:rPr>
                <w:ins w:author="Louise Webb" w:date="2025-06-06T10:25:00Z" w:id="35"/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33347B72" w14:textId="77777777">
            <w:pPr>
              <w:spacing w:after="120"/>
              <w:rPr>
                <w:ins w:author="Louise Webb" w:date="2025-06-06T10:25:00Z" w:id="36"/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7F708214" w14:textId="77777777">
            <w:pPr>
              <w:spacing w:after="120"/>
              <w:rPr>
                <w:ins w:author="Louise Webb" w:date="2025-06-06T10:25:00Z" w:id="37"/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670A1F09" w14:textId="77777777">
        <w:tc>
          <w:tcPr>
            <w:tcW w:w="15309" w:type="dxa"/>
            <w:gridSpan w:val="9"/>
          </w:tcPr>
          <w:p w:rsidRPr="00D1325A" w:rsidR="00120016" w:rsidP="00120016" w:rsidRDefault="00120016" w14:paraId="07AF317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Meter Churn</w:t>
            </w:r>
          </w:p>
        </w:tc>
      </w:tr>
      <w:tr w:rsidRPr="00D1325A" w:rsidR="00120016" w:rsidTr="4C1F687B" w14:paraId="7AA9E9C0" w14:textId="77777777">
        <w:tc>
          <w:tcPr>
            <w:tcW w:w="2122" w:type="dxa"/>
          </w:tcPr>
          <w:p w:rsidRPr="00D1325A" w:rsidR="00120016" w:rsidP="00120016" w:rsidRDefault="00120016" w14:paraId="0A5596EE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21. </w:t>
            </w:r>
            <w:r w:rsidRPr="00D1325A">
              <w:rPr>
                <w:rFonts w:eastAsia="Segoe UI Semilight" w:cs="Arial"/>
              </w:rPr>
              <w:t xml:space="preserve">Can the MC provide evidence that for </w:t>
            </w:r>
            <w:r w:rsidRPr="00D1325A">
              <w:rPr>
                <w:rFonts w:eastAsia="Segoe UI Semilight" w:cs="Arial"/>
                <w:i/>
              </w:rPr>
              <w:t>connection points</w:t>
            </w:r>
            <w:r w:rsidRPr="00D1325A">
              <w:rPr>
                <w:rFonts w:eastAsia="Segoe UI Semilight" w:cs="Arial"/>
              </w:rPr>
              <w:t xml:space="preserve"> where they are the nominated MC a metering installation is installed that is complaint with the NER?</w:t>
            </w:r>
          </w:p>
          <w:p w:rsidRPr="00D1325A" w:rsidR="00120016" w:rsidP="00120016" w:rsidRDefault="00120016" w14:paraId="108BE934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27E20F8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BC3A2F6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B4F7B2E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33555F2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02F14A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9375E1A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C21B75B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483E278" w14:textId="77777777">
            <w:pPr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7293E936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MCs process and procedures.to ensure a metering installation is </w:t>
            </w:r>
            <w:proofErr w:type="gramStart"/>
            <w:r w:rsidRPr="00D1325A">
              <w:rPr>
                <w:rFonts w:eastAsia="Segoe UI Semilight" w:cs="Arial"/>
              </w:rPr>
              <w:t>installed and NEM complaint at all times</w:t>
            </w:r>
            <w:proofErr w:type="gramEnd"/>
          </w:p>
          <w:p w:rsidRPr="00D1325A" w:rsidR="00120016" w:rsidP="00120016" w:rsidRDefault="00120016" w14:paraId="2F66B1BB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to see if MC has had scenarios where a connection point is left with no metering installation in place</w:t>
            </w:r>
          </w:p>
          <w:p w:rsidRPr="00D1325A" w:rsidR="00120016" w:rsidP="00120016" w:rsidRDefault="00120016" w14:paraId="11BD292E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to see if there is any evidence of MC policies that breach this requirement</w:t>
            </w:r>
          </w:p>
        </w:tc>
        <w:tc>
          <w:tcPr>
            <w:tcW w:w="1134" w:type="dxa"/>
          </w:tcPr>
          <w:p w:rsidRPr="00D1325A" w:rsidR="00120016" w:rsidP="00120016" w:rsidRDefault="00120016" w14:paraId="20E17FD0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7.8.1</w:t>
            </w:r>
          </w:p>
          <w:p w:rsidRPr="00D1325A" w:rsidR="00120016" w:rsidP="00120016" w:rsidRDefault="00120016" w14:paraId="05F10796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and</w:t>
            </w:r>
          </w:p>
          <w:p w:rsidRPr="00D1325A" w:rsidR="00120016" w:rsidP="00120016" w:rsidRDefault="00120016" w14:paraId="0ABCC1BD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7.8.2</w:t>
            </w:r>
          </w:p>
        </w:tc>
        <w:tc>
          <w:tcPr>
            <w:tcW w:w="1276" w:type="dxa"/>
          </w:tcPr>
          <w:p w:rsidRPr="00D1325A" w:rsidR="00120016" w:rsidP="00120016" w:rsidRDefault="00120016" w14:paraId="066124A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57C744C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2A7402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3555875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2D35E6A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07DE6A8A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27A18A30" w14:textId="77777777">
        <w:tc>
          <w:tcPr>
            <w:tcW w:w="2122" w:type="dxa"/>
          </w:tcPr>
          <w:p w:rsidRPr="00D1325A" w:rsidR="00120016" w:rsidP="00120016" w:rsidRDefault="00120016" w14:paraId="63795EBD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22. </w:t>
            </w:r>
            <w:r w:rsidRPr="00D1325A">
              <w:rPr>
                <w:rFonts w:eastAsia="Segoe UI Semilight" w:cs="Arial"/>
              </w:rPr>
              <w:t xml:space="preserve">Can the MC provide evidence that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is provided with the relevant details of </w:t>
            </w:r>
            <w:r w:rsidRPr="00D1325A">
              <w:rPr>
                <w:rFonts w:eastAsia="Segoe UI Semilight" w:cs="Arial"/>
              </w:rPr>
              <w:lastRenderedPageBreak/>
              <w:t xml:space="preserve">the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as specified in Schedule 7.1 within 10 business days?</w:t>
            </w:r>
          </w:p>
          <w:p w:rsidRPr="00D1325A" w:rsidR="00120016" w:rsidP="00120016" w:rsidRDefault="00120016" w14:paraId="42345965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D563E45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09FE15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093AAD5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C0D6F05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1A68CACA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Review MCs process and procedures for Meter Churn</w:t>
            </w:r>
          </w:p>
          <w:p w:rsidRPr="00D1325A" w:rsidR="00120016" w:rsidP="00120016" w:rsidRDefault="00120016" w14:paraId="4138752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Review to see if any took longer than 10 business days</w:t>
            </w:r>
          </w:p>
        </w:tc>
        <w:tc>
          <w:tcPr>
            <w:tcW w:w="1134" w:type="dxa"/>
          </w:tcPr>
          <w:p w:rsidRPr="00D1325A" w:rsidR="00120016" w:rsidP="00120016" w:rsidRDefault="00120016" w14:paraId="2DF36E34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7.8.2(e)</w:t>
            </w:r>
          </w:p>
        </w:tc>
        <w:tc>
          <w:tcPr>
            <w:tcW w:w="1276" w:type="dxa"/>
          </w:tcPr>
          <w:p w:rsidRPr="00D1325A" w:rsidR="00120016" w:rsidP="00120016" w:rsidRDefault="00120016" w14:paraId="6ED77F3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5C38D91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0BEC4AE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03023EB6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082C87D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2F63EDA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72966515" w14:textId="77777777">
        <w:tc>
          <w:tcPr>
            <w:tcW w:w="2122" w:type="dxa"/>
          </w:tcPr>
          <w:p w:rsidRPr="00D1325A" w:rsidR="00120016" w:rsidP="00120016" w:rsidRDefault="00120016" w14:paraId="7B3F0C31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23. </w:t>
            </w:r>
            <w:r w:rsidRPr="00D1325A">
              <w:rPr>
                <w:rFonts w:eastAsia="Segoe UI Semilight" w:cs="Arial"/>
              </w:rPr>
              <w:t>Can the MC provide evidence that the use of Objection Code in MSATS have been used appropriately?</w:t>
            </w:r>
          </w:p>
          <w:p w:rsidRPr="00D1325A" w:rsidR="00120016" w:rsidP="00120016" w:rsidRDefault="00120016" w14:paraId="3CC3B790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B65E60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F359445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5860816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1F118D9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953030A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0A8780A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A11F691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2E2CF7D6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MCs objections to ensure they align with requirements of the MSATS procedures</w:t>
            </w:r>
          </w:p>
        </w:tc>
        <w:tc>
          <w:tcPr>
            <w:tcW w:w="1134" w:type="dxa"/>
          </w:tcPr>
          <w:p w:rsidRPr="00D1325A" w:rsidR="00120016" w:rsidP="00120016" w:rsidRDefault="00120016" w14:paraId="0E2C9A72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120016" w:rsidP="00120016" w:rsidRDefault="00120016" w14:paraId="602DC8C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577B569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31B523A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0D25F79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0497421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39CFC3C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6E90CF43" w14:textId="77777777">
        <w:tc>
          <w:tcPr>
            <w:tcW w:w="2122" w:type="dxa"/>
          </w:tcPr>
          <w:p w:rsidRPr="00D1325A" w:rsidR="00120016" w:rsidP="00120016" w:rsidRDefault="00120016" w14:paraId="0EB0D4E3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24. </w:t>
            </w:r>
            <w:r w:rsidRPr="00D1325A">
              <w:rPr>
                <w:rFonts w:eastAsia="Segoe UI Semilight" w:cs="Arial"/>
              </w:rPr>
              <w:t>Is there any evidence that the MC commenced Meter Churn prior to being the MC in MSATS?</w:t>
            </w:r>
          </w:p>
          <w:p w:rsidRPr="00D1325A" w:rsidR="00120016" w:rsidP="00120016" w:rsidRDefault="00120016" w14:paraId="30E3BE7D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C0F99D4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D8D1A60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939D633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ADB5026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A9E91AD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0478BD0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3CB8EF8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33882DB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A00DF54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E847634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AB776D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B56062B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E377C15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71A01103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 xml:space="preserve">Review </w:t>
            </w:r>
            <w:proofErr w:type="gramStart"/>
            <w:r w:rsidRPr="00D1325A">
              <w:rPr>
                <w:rFonts w:eastAsia="Segoe UI Semilight" w:cs="Arial"/>
              </w:rPr>
              <w:t>meter</w:t>
            </w:r>
            <w:proofErr w:type="gramEnd"/>
            <w:r w:rsidRPr="00D1325A">
              <w:rPr>
                <w:rFonts w:eastAsia="Segoe UI Semilight" w:cs="Arial"/>
              </w:rPr>
              <w:t xml:space="preserve"> install date against MC start date in MSATS</w:t>
            </w:r>
          </w:p>
          <w:p w:rsidRPr="00D1325A" w:rsidR="00120016" w:rsidP="00120016" w:rsidRDefault="00120016" w14:paraId="24B982B3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All policy and process, critically including the appropriate use of MSATS CRs, must provide for the establishment of the MC for the market load in MSATS prior to </w:t>
            </w:r>
            <w:r w:rsidRPr="00D1325A">
              <w:rPr>
                <w:rFonts w:eastAsia="Segoe UI Semilight" w:cs="Arial"/>
              </w:rPr>
              <w:lastRenderedPageBreak/>
              <w:t>undertaking any Meter Churn</w:t>
            </w:r>
          </w:p>
        </w:tc>
        <w:tc>
          <w:tcPr>
            <w:tcW w:w="1134" w:type="dxa"/>
          </w:tcPr>
          <w:p w:rsidRPr="00D1325A" w:rsidR="00120016" w:rsidP="00120016" w:rsidRDefault="00120016" w14:paraId="7BD7C200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120016" w:rsidP="00120016" w:rsidRDefault="00120016" w14:paraId="1F3A63F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E19352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4817C9E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53AA062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3CBBC2F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0A3356A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582FE6E4" w14:textId="77777777">
        <w:tc>
          <w:tcPr>
            <w:tcW w:w="2122" w:type="dxa"/>
          </w:tcPr>
          <w:p w:rsidRPr="00D1325A" w:rsidR="00120016" w:rsidP="00120016" w:rsidRDefault="00120016" w14:paraId="446C21D2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25. </w:t>
            </w:r>
            <w:r w:rsidRPr="00D1325A">
              <w:rPr>
                <w:rFonts w:eastAsia="Segoe UI Semilight" w:cs="Arial"/>
              </w:rPr>
              <w:t>Does the MC have a process to review meter installations that have been reported via the METERERR weekly report?</w:t>
            </w:r>
          </w:p>
        </w:tc>
        <w:tc>
          <w:tcPr>
            <w:tcW w:w="2551" w:type="dxa"/>
          </w:tcPr>
          <w:p w:rsidRPr="00D1325A" w:rsidR="00120016" w:rsidP="00120016" w:rsidRDefault="00120016" w14:paraId="035A3F19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AEMO’s reporting via this code indicates meters that have been entered into Market Systems as a type 5 or 6 meter.</w:t>
            </w:r>
          </w:p>
          <w:p w:rsidRPr="00D1325A" w:rsidR="00120016" w:rsidP="00120016" w:rsidRDefault="00120016" w14:paraId="38335256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MC’s need to investigate the NMI’s to ensure the meter installation is correct and take appropriate actions if it is not correct.</w:t>
            </w:r>
          </w:p>
          <w:p w:rsidRPr="00D1325A" w:rsidR="00120016" w:rsidP="00120016" w:rsidRDefault="00120016" w14:paraId="23EA862F" w14:textId="77777777">
            <w:pPr>
              <w:spacing w:after="120"/>
              <w:ind w:left="709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MC’s need to provide a summary of the reasons for the type </w:t>
            </w:r>
            <w:proofErr w:type="gramStart"/>
            <w:r w:rsidRPr="00D1325A">
              <w:rPr>
                <w:rFonts w:eastAsia="Segoe UI Semilight" w:cs="Arial"/>
              </w:rPr>
              <w:t>5 or 6 meter</w:t>
            </w:r>
            <w:proofErr w:type="gramEnd"/>
            <w:r w:rsidRPr="00D1325A">
              <w:rPr>
                <w:rFonts w:eastAsia="Segoe UI Semilight" w:cs="Arial"/>
              </w:rPr>
              <w:t xml:space="preserve"> installations. </w:t>
            </w:r>
          </w:p>
          <w:p w:rsidRPr="00D1325A" w:rsidR="00120016" w:rsidP="00120016" w:rsidRDefault="00120016" w14:paraId="772A83DA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351126AD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120016" w:rsidP="00120016" w:rsidRDefault="00120016" w14:paraId="6E0584A6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64BED148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076FB677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63B797A5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1541796C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120016" w:rsidP="00120016" w:rsidRDefault="00120016" w14:paraId="0BDBEDF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0F44EC6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22D224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889AE6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54F380E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1CA3EFB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2D5B97D8" w14:textId="77777777">
        <w:tc>
          <w:tcPr>
            <w:tcW w:w="15309" w:type="dxa"/>
            <w:gridSpan w:val="9"/>
          </w:tcPr>
          <w:p w:rsidRPr="00D1325A" w:rsidR="00120016" w:rsidP="00120016" w:rsidRDefault="00120016" w14:paraId="40B9A77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>Exemption Management</w:t>
            </w:r>
          </w:p>
        </w:tc>
      </w:tr>
      <w:tr w:rsidRPr="00D1325A" w:rsidR="00120016" w:rsidTr="4C1F687B" w14:paraId="64A60102" w14:textId="77777777">
        <w:tc>
          <w:tcPr>
            <w:tcW w:w="2122" w:type="dxa"/>
          </w:tcPr>
          <w:p w:rsidRPr="00D1325A" w:rsidR="00120016" w:rsidP="00120016" w:rsidRDefault="00120016" w14:paraId="2DDCF1BE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26.</w:t>
            </w:r>
            <w:r w:rsidRPr="00D1325A">
              <w:rPr>
                <w:rFonts w:eastAsia="Segoe UI Semilight" w:cs="Arial"/>
              </w:rPr>
              <w:t xml:space="preserve"> Can the MC provide evidence of where they apply for an exemption from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where a malfunction of the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cannot be rectified within:</w:t>
            </w:r>
          </w:p>
          <w:p w:rsidRPr="00D1325A" w:rsidR="00120016" w:rsidP="00120016" w:rsidRDefault="00120016" w14:paraId="1032C950" w14:textId="77777777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2 business days </w:t>
            </w:r>
          </w:p>
          <w:p w:rsidRPr="00D1325A" w:rsidR="00120016" w:rsidP="00120016" w:rsidRDefault="00120016" w14:paraId="0761B9E3" w14:textId="77777777">
            <w:pPr>
              <w:ind w:left="205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(type 1, 2 &amp; 3) </w:t>
            </w:r>
          </w:p>
          <w:p w:rsidRPr="00D1325A" w:rsidR="00120016" w:rsidP="00120016" w:rsidRDefault="00120016" w14:paraId="4B24F94E" w14:textId="77777777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eastAsia="Segoe UI Semilight" w:cs="Arial"/>
              </w:rPr>
            </w:pPr>
            <w:proofErr w:type="gramStart"/>
            <w:r w:rsidRPr="00D1325A">
              <w:rPr>
                <w:rFonts w:eastAsia="Segoe UI Semilight" w:cs="Arial"/>
              </w:rPr>
              <w:t>15  business</w:t>
            </w:r>
            <w:proofErr w:type="gramEnd"/>
            <w:r w:rsidRPr="00D1325A">
              <w:rPr>
                <w:rFonts w:eastAsia="Segoe UI Semilight" w:cs="Arial"/>
              </w:rPr>
              <w:t xml:space="preserve"> days (</w:t>
            </w:r>
            <w:r w:rsidRPr="00D1325A">
              <w:rPr>
                <w:rFonts w:eastAsia="Segoe UI Semilight" w:cs="Arial"/>
                <w:i/>
              </w:rPr>
              <w:t xml:space="preserve">small customer metering installation </w:t>
            </w:r>
            <w:r w:rsidRPr="00D1325A">
              <w:rPr>
                <w:rFonts w:eastAsia="Segoe UI Semilight" w:cs="Arial"/>
              </w:rPr>
              <w:t>premise)</w:t>
            </w:r>
          </w:p>
          <w:p w:rsidRPr="00D1325A" w:rsidR="00120016" w:rsidP="00120016" w:rsidRDefault="00120016" w14:paraId="647CF5E2" w14:textId="77777777">
            <w:pPr>
              <w:numPr>
                <w:ilvl w:val="0"/>
                <w:numId w:val="24"/>
              </w:numPr>
              <w:ind w:left="205" w:hanging="205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10 days</w:t>
            </w:r>
          </w:p>
          <w:p w:rsidRPr="00D1325A" w:rsidR="00120016" w:rsidP="00120016" w:rsidRDefault="00120016" w14:paraId="28F1C30F" w14:textId="77777777">
            <w:pPr>
              <w:ind w:left="205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(other metering installations)</w:t>
            </w:r>
          </w:p>
          <w:p w:rsidRPr="00D1325A" w:rsidR="00120016" w:rsidP="00120016" w:rsidRDefault="00120016" w14:paraId="5DD4D5C3" w14:textId="77777777">
            <w:pPr>
              <w:ind w:left="205"/>
              <w:rPr>
                <w:rFonts w:eastAsia="Segoe UI Semilight" w:cs="Arial"/>
              </w:rPr>
            </w:pPr>
          </w:p>
          <w:p w:rsidRPr="00D1325A" w:rsidR="00120016" w:rsidP="00120016" w:rsidRDefault="00120016" w14:paraId="49198656" w14:textId="77777777">
            <w:pPr>
              <w:ind w:left="205"/>
              <w:rPr>
                <w:rFonts w:eastAsia="Segoe UI Semilight" w:cs="Arial"/>
              </w:rPr>
            </w:pPr>
          </w:p>
          <w:p w:rsidRPr="00D1325A" w:rsidR="00120016" w:rsidP="00120016" w:rsidRDefault="00120016" w14:paraId="73436BAE" w14:textId="77777777">
            <w:pPr>
              <w:ind w:left="205"/>
              <w:rPr>
                <w:rFonts w:eastAsia="Segoe UI Semilight" w:cs="Arial"/>
              </w:rPr>
            </w:pPr>
          </w:p>
          <w:p w:rsidRPr="00D1325A" w:rsidR="00120016" w:rsidP="00120016" w:rsidRDefault="00120016" w14:paraId="7C86D543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5BB070A3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ADDFC74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12A9C72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AC0A4FE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B868D78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3EE35B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48EC64F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45A73AE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D14AFC7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DA84FC3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3D08F050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the MC's process for exemptions relating to metering installation malfunctions</w:t>
            </w:r>
          </w:p>
          <w:p w:rsidRPr="00D1325A" w:rsidR="00120016" w:rsidP="00120016" w:rsidRDefault="00120016" w14:paraId="1AF80C4D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NMI history of exemptions requested and check:</w:t>
            </w:r>
          </w:p>
          <w:p w:rsidRPr="00D1325A" w:rsidR="00120016" w:rsidP="00120016" w:rsidRDefault="00120016" w14:paraId="38FC9447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has MC applied for the exemption within a reasonable timeframe compared to rectification periods set in the NER?</w:t>
            </w:r>
          </w:p>
          <w:p w:rsidRPr="00D1325A" w:rsidR="00120016" w:rsidP="00120016" w:rsidRDefault="00120016" w14:paraId="4CD14B5F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have affected participants been notified? </w:t>
            </w:r>
          </w:p>
          <w:p w:rsidRPr="00D1325A" w:rsidR="00120016" w:rsidP="00120016" w:rsidRDefault="00120016" w14:paraId="144564B7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has the </w:t>
            </w:r>
            <w:r w:rsidRPr="00D1325A">
              <w:rPr>
                <w:rFonts w:eastAsia="Segoe UI Semilight" w:cs="Arial"/>
                <w:i/>
              </w:rPr>
              <w:t xml:space="preserve">metering </w:t>
            </w:r>
            <w:r w:rsidRPr="00D1325A">
              <w:rPr>
                <w:rFonts w:eastAsia="Segoe UI Semilight" w:cs="Arial"/>
              </w:rPr>
              <w:t>installation been rectified within the approved exemption timeframe?</w:t>
            </w:r>
          </w:p>
          <w:p w:rsidRPr="00D1325A" w:rsidR="00120016" w:rsidP="00120016" w:rsidRDefault="00120016" w14:paraId="453574DB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has a rectification plan been provided to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2ED0CE20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has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revoked any exemptions?</w:t>
            </w:r>
          </w:p>
        </w:tc>
        <w:tc>
          <w:tcPr>
            <w:tcW w:w="1134" w:type="dxa"/>
          </w:tcPr>
          <w:p w:rsidRPr="00D1325A" w:rsidR="00120016" w:rsidP="00120016" w:rsidRDefault="00120016" w14:paraId="1B806FED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7.8.10</w:t>
            </w:r>
          </w:p>
        </w:tc>
        <w:tc>
          <w:tcPr>
            <w:tcW w:w="1276" w:type="dxa"/>
          </w:tcPr>
          <w:p w:rsidRPr="00D1325A" w:rsidR="00120016" w:rsidP="00120016" w:rsidRDefault="00120016" w14:paraId="2952A9D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349A52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B515DB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B846D0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4257669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2E072F1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42AB0063" w14:textId="77777777">
        <w:tc>
          <w:tcPr>
            <w:tcW w:w="2122" w:type="dxa"/>
          </w:tcPr>
          <w:p w:rsidRPr="00D1325A" w:rsidR="00120016" w:rsidP="00120016" w:rsidRDefault="00120016" w14:paraId="4F819566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>27.</w:t>
            </w:r>
            <w:r w:rsidRPr="00D1325A">
              <w:rPr>
                <w:rFonts w:eastAsia="Segoe UI Semilight" w:cs="Arial"/>
              </w:rPr>
              <w:t xml:space="preserve"> Can the MC provide evidence that for approved exemptions a rectification plan has been submitted by its MP to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394D4492" w14:textId="77777777">
            <w:pPr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644C58B3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Note: </w:t>
            </w:r>
            <w:r w:rsidRPr="00D1325A">
              <w:rPr>
                <w:rFonts w:eastAsia="Segoe UI Semilight" w:cs="Arial"/>
              </w:rPr>
              <w:t>if one was not submitted by the MC as part of the original application</w:t>
            </w:r>
          </w:p>
          <w:p w:rsidRPr="00D1325A" w:rsidR="00120016" w:rsidP="00120016" w:rsidRDefault="00120016" w14:paraId="5FF3A5B0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12848E6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218171FA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Review the MC's process and/or contractual agreement in place with MPs to ensure a rectification plan is provided to </w:t>
            </w:r>
            <w:r w:rsidRPr="00D1325A">
              <w:rPr>
                <w:rFonts w:eastAsia="Segoe UI Semilight" w:cs="Arial"/>
                <w:i/>
              </w:rPr>
              <w:t>AEMO</w:t>
            </w:r>
          </w:p>
          <w:p w:rsidRPr="00D1325A" w:rsidR="00120016" w:rsidP="00120016" w:rsidRDefault="00120016" w14:paraId="7DFE562A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213C7B00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7.8.10(c)</w:t>
            </w:r>
          </w:p>
        </w:tc>
        <w:tc>
          <w:tcPr>
            <w:tcW w:w="1276" w:type="dxa"/>
          </w:tcPr>
          <w:p w:rsidRPr="00D1325A" w:rsidR="00120016" w:rsidP="00120016" w:rsidRDefault="00120016" w14:paraId="28477EA7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59D2835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C06778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F25443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73B71D0A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52E1FCC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7A02158F" w14:textId="77777777">
        <w:tc>
          <w:tcPr>
            <w:tcW w:w="2122" w:type="dxa"/>
          </w:tcPr>
          <w:p w:rsidRPr="00D1325A" w:rsidR="00120016" w:rsidP="00120016" w:rsidRDefault="00120016" w14:paraId="353AA23E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28.</w:t>
            </w:r>
            <w:r w:rsidRPr="00D1325A">
              <w:rPr>
                <w:rFonts w:eastAsia="Segoe UI Semilight" w:cs="Arial"/>
              </w:rPr>
              <w:t xml:space="preserve"> Can the MC provide evidence that for </w:t>
            </w:r>
            <w:r w:rsidRPr="00D1325A">
              <w:rPr>
                <w:rFonts w:eastAsia="Segoe UI Semilight" w:cs="Arial"/>
                <w:i/>
              </w:rPr>
              <w:t>small customer metering installations,</w:t>
            </w:r>
            <w:r w:rsidRPr="00D1325A">
              <w:rPr>
                <w:rFonts w:eastAsia="Segoe UI Semilight" w:cs="Arial"/>
              </w:rPr>
              <w:t xml:space="preserve"> where there was no existing public telecommunications network, the MC has sought an exemption and received an approval from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256EFAEB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D9CCD68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380E5EC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3017217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982B0CC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5C57727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378BC02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9D14BFA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7D5C98F2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the MC's process for managing type 4A exemptions</w:t>
            </w:r>
          </w:p>
          <w:p w:rsidRPr="00D1325A" w:rsidR="00120016" w:rsidP="00120016" w:rsidRDefault="00120016" w14:paraId="6464880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NMI history of exemptions requested and check:</w:t>
            </w:r>
          </w:p>
          <w:p w:rsidRPr="00D1325A" w:rsidR="00120016" w:rsidP="00120016" w:rsidRDefault="00120016" w14:paraId="7FC36827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has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approved all?</w:t>
            </w:r>
          </w:p>
          <w:p w:rsidRPr="00D1325A" w:rsidR="00120016" w:rsidP="00120016" w:rsidRDefault="00120016" w14:paraId="067FAACA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the meter installed is capable of remote </w:t>
            </w:r>
            <w:proofErr w:type="gramStart"/>
            <w:r w:rsidRPr="00D1325A">
              <w:rPr>
                <w:rFonts w:eastAsia="Segoe UI Semilight" w:cs="Arial"/>
              </w:rPr>
              <w:t>communication?</w:t>
            </w:r>
            <w:proofErr w:type="gramEnd"/>
          </w:p>
          <w:p w:rsidRPr="00D1325A" w:rsidR="00120016" w:rsidP="00120016" w:rsidRDefault="00120016" w14:paraId="6AC7BC5B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has the MC installed communications for rejected applications?</w:t>
            </w:r>
          </w:p>
          <w:p w:rsidRPr="00D1325A" w:rsidR="00120016" w:rsidP="00120016" w:rsidRDefault="00120016" w14:paraId="0B91D903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753EF592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7.8.4(a) and 7.8.4(b)</w:t>
            </w:r>
          </w:p>
        </w:tc>
        <w:tc>
          <w:tcPr>
            <w:tcW w:w="1276" w:type="dxa"/>
          </w:tcPr>
          <w:p w:rsidRPr="00D1325A" w:rsidR="00120016" w:rsidP="00120016" w:rsidRDefault="00120016" w14:paraId="0B5FC5B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430079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1A11CF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4CE08D7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5DA0CDF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7D09BF7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5F8D6518" w14:textId="77777777">
        <w:tc>
          <w:tcPr>
            <w:tcW w:w="2122" w:type="dxa"/>
          </w:tcPr>
          <w:p w:rsidRPr="00D1325A" w:rsidR="00120016" w:rsidP="00120016" w:rsidRDefault="00120016" w14:paraId="3D02021D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 xml:space="preserve">29. </w:t>
            </w:r>
            <w:r w:rsidRPr="00D1325A">
              <w:rPr>
                <w:rFonts w:eastAsia="Segoe UI Semilight" w:cs="Arial"/>
              </w:rPr>
              <w:t xml:space="preserve"> Can the MC provide evidence that for any type 4 to type 4A reversions of metering installations has been done so in accordance with the NER?</w:t>
            </w:r>
          </w:p>
          <w:p w:rsidRPr="00D1325A" w:rsidR="00120016" w:rsidP="00120016" w:rsidRDefault="00120016" w14:paraId="1117F36C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5EE22463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249AE5F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65754C8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6005FDC2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0E4DB15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6B5AC24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299B00D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D03CDCC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5FAD43E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2AD0CC9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3D0790C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FC0AF48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E11229D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269C97D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1F637BD5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6924F6E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5FDF983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B5A0C87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89F6D49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73065FB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6C52D90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571F649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0020380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684CE2B8" w14:textId="77777777">
            <w:pPr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68A2A6E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all type 4 to type 4A metering installation reversions:</w:t>
            </w:r>
          </w:p>
          <w:p w:rsidRPr="00D1325A" w:rsidR="00120016" w:rsidP="00120016" w:rsidRDefault="00120016" w14:paraId="42E9CF7F" w14:textId="77777777">
            <w:pPr>
              <w:numPr>
                <w:ilvl w:val="1"/>
                <w:numId w:val="27"/>
              </w:numPr>
              <w:spacing w:after="120"/>
              <w:ind w:left="459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 verify the reason as to why it was reverted. Does the reason align with what is allowed in the NER or did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provide a valid exemption approval?</w:t>
            </w:r>
          </w:p>
        </w:tc>
        <w:tc>
          <w:tcPr>
            <w:tcW w:w="1134" w:type="dxa"/>
          </w:tcPr>
          <w:p w:rsidRPr="00D1325A" w:rsidR="00120016" w:rsidP="00120016" w:rsidRDefault="00120016" w14:paraId="1ECA2457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7.84(d)</w:t>
            </w:r>
          </w:p>
        </w:tc>
        <w:tc>
          <w:tcPr>
            <w:tcW w:w="1276" w:type="dxa"/>
          </w:tcPr>
          <w:p w:rsidRPr="00D1325A" w:rsidR="00120016" w:rsidP="00120016" w:rsidRDefault="00120016" w14:paraId="4BE0D1F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0AE462C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6AD2E0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CCC7B7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7BA88C44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0C1A146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28127A4D" w14:textId="77777777">
        <w:tc>
          <w:tcPr>
            <w:tcW w:w="15309" w:type="dxa"/>
            <w:gridSpan w:val="9"/>
          </w:tcPr>
          <w:p w:rsidR="00120016" w:rsidP="00120016" w:rsidRDefault="00120016" w14:paraId="0BC7564C" w14:textId="77777777">
            <w:pPr>
              <w:spacing w:after="120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E6C33F7" w14:textId="06A1E47D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>Security of and Access to Metering Installations and Metering Data</w:t>
            </w:r>
          </w:p>
        </w:tc>
      </w:tr>
      <w:tr w:rsidRPr="00D1325A" w:rsidR="00120016" w:rsidTr="4C1F687B" w14:paraId="58BF7554" w14:textId="77777777">
        <w:tc>
          <w:tcPr>
            <w:tcW w:w="2122" w:type="dxa"/>
          </w:tcPr>
          <w:p w:rsidRPr="00D1325A" w:rsidR="00120016" w:rsidP="00120016" w:rsidRDefault="00120016" w14:paraId="67EAA134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lastRenderedPageBreak/>
              <w:t>30.</w:t>
            </w:r>
            <w:r w:rsidRPr="00D1325A">
              <w:rPr>
                <w:rFonts w:eastAsia="Segoe UI Semilight" w:cs="Arial"/>
              </w:rPr>
              <w:t xml:space="preserve"> Can the MC provide evidence that steps are taken to ensure its </w:t>
            </w:r>
            <w:r w:rsidRPr="00D1325A">
              <w:rPr>
                <w:rFonts w:eastAsia="Segoe UI Semilight" w:cs="Arial"/>
                <w:i/>
              </w:rPr>
              <w:t xml:space="preserve">metering installations </w:t>
            </w:r>
            <w:r w:rsidRPr="00D1325A">
              <w:rPr>
                <w:rFonts w:eastAsia="Segoe UI Semilight" w:cs="Arial"/>
              </w:rPr>
              <w:t>are secured against tampering?</w:t>
            </w:r>
          </w:p>
        </w:tc>
        <w:tc>
          <w:tcPr>
            <w:tcW w:w="2551" w:type="dxa"/>
          </w:tcPr>
          <w:p w:rsidRPr="00D1325A" w:rsidR="00120016" w:rsidP="00120016" w:rsidRDefault="00120016" w14:paraId="2F3741CD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Which items in a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require to be secured?</w:t>
            </w:r>
          </w:p>
          <w:p w:rsidRPr="00D1325A" w:rsidR="00120016" w:rsidP="00120016" w:rsidRDefault="00120016" w14:paraId="75E41D40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What actions should </w:t>
            </w:r>
            <w:proofErr w:type="gramStart"/>
            <w:r w:rsidRPr="00D1325A">
              <w:rPr>
                <w:rFonts w:eastAsia="Segoe UI Semilight" w:cs="Arial"/>
              </w:rPr>
              <w:t>be taken</w:t>
            </w:r>
            <w:proofErr w:type="gramEnd"/>
            <w:r w:rsidRPr="00D1325A">
              <w:rPr>
                <w:rFonts w:eastAsia="Segoe UI Semilight" w:cs="Arial"/>
              </w:rPr>
              <w:t xml:space="preserve"> by the MP </w:t>
            </w:r>
            <w:proofErr w:type="gramStart"/>
            <w:r w:rsidRPr="00D1325A">
              <w:rPr>
                <w:rFonts w:eastAsia="Segoe UI Semilight" w:cs="Arial"/>
              </w:rPr>
              <w:t>in the event that</w:t>
            </w:r>
            <w:proofErr w:type="gramEnd"/>
            <w:r w:rsidRPr="00D1325A">
              <w:rPr>
                <w:rFonts w:eastAsia="Segoe UI Semilight" w:cs="Arial"/>
              </w:rPr>
              <w:t xml:space="preserve"> a broken seal </w:t>
            </w:r>
            <w:proofErr w:type="gramStart"/>
            <w:r w:rsidRPr="00D1325A">
              <w:rPr>
                <w:rFonts w:eastAsia="Segoe UI Semilight" w:cs="Arial"/>
              </w:rPr>
              <w:t>is found</w:t>
            </w:r>
            <w:proofErr w:type="gramEnd"/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4B4320E7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How does the MC ensure that this is done?</w:t>
            </w:r>
          </w:p>
          <w:p w:rsidRPr="00D1325A" w:rsidR="00120016" w:rsidP="00120016" w:rsidRDefault="00120016" w14:paraId="6952131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What other security measures if any, are implemented by the MC:</w:t>
            </w:r>
          </w:p>
          <w:p w:rsidRPr="00D1325A" w:rsidR="00120016" w:rsidP="00120016" w:rsidRDefault="00120016" w14:paraId="0CB4072C" w14:textId="77777777">
            <w:pPr>
              <w:spacing w:after="120"/>
              <w:ind w:left="21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a) In the case of wholesale customers in substation environments?</w:t>
            </w:r>
          </w:p>
          <w:p w:rsidRPr="00D1325A" w:rsidR="00120016" w:rsidP="00120016" w:rsidRDefault="00120016" w14:paraId="7183C8F8" w14:textId="77777777">
            <w:pPr>
              <w:spacing w:after="120"/>
              <w:ind w:left="21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b) For retail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67C1D5D1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1234995B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06EBF727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25754466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1ECDBD7F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55EB6CB4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43B61EBD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7.3.2(e)(3) and       7.15</w:t>
            </w:r>
          </w:p>
        </w:tc>
        <w:tc>
          <w:tcPr>
            <w:tcW w:w="1276" w:type="dxa"/>
          </w:tcPr>
          <w:p w:rsidRPr="00D1325A" w:rsidR="00120016" w:rsidP="00120016" w:rsidRDefault="00120016" w14:paraId="3CC62156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7F9B09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0F779B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105A04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1FE17C4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2868D4F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1F300418" w14:textId="77777777">
        <w:tc>
          <w:tcPr>
            <w:tcW w:w="2122" w:type="dxa"/>
          </w:tcPr>
          <w:p w:rsidRPr="00D1325A" w:rsidR="00120016" w:rsidP="00120016" w:rsidRDefault="00120016" w14:paraId="4404F0AE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31.</w:t>
            </w:r>
            <w:r w:rsidRPr="00D1325A">
              <w:rPr>
                <w:rFonts w:eastAsia="Segoe UI Semilight" w:cs="Arial"/>
              </w:rPr>
              <w:t xml:space="preserve"> Can the MC provide evidence that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has </w:t>
            </w:r>
            <w:r w:rsidRPr="00D1325A">
              <w:rPr>
                <w:rFonts w:eastAsia="Segoe UI Semilight" w:cs="Arial"/>
              </w:rPr>
              <w:lastRenderedPageBreak/>
              <w:t xml:space="preserve">unrestrained access to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 for the purpose of random audits?</w:t>
            </w:r>
          </w:p>
          <w:p w:rsidRPr="00D1325A" w:rsidR="00120016" w:rsidP="00120016" w:rsidRDefault="00120016" w14:paraId="0C9222E6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5D51834E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1B27388E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4AB164AB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126FE01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68F4C8BD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11C5FA91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732A427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374505D5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6DFD892E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32848A85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21C2DDDF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4BC6676A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157A1837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07FFAD22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76A198D6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30713F62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03994CFA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2B2AB30B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20236485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08D40CA6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49F5F6F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7C1090E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22942E6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29C53E0C" w14:textId="77777777">
            <w:pPr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0EEA2C47" w14:textId="77777777">
            <w:pPr>
              <w:spacing w:after="120"/>
              <w:ind w:left="709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i/>
              </w:rPr>
              <w:lastRenderedPageBreak/>
              <w:t>AEMO</w:t>
            </w:r>
            <w:r w:rsidRPr="00D1325A">
              <w:rPr>
                <w:rFonts w:eastAsia="Segoe UI Semilight" w:cs="Arial"/>
              </w:rPr>
              <w:t xml:space="preserve"> Audits:</w:t>
            </w:r>
          </w:p>
          <w:p w:rsidRPr="00D1325A" w:rsidR="00120016" w:rsidP="00120016" w:rsidRDefault="00120016" w14:paraId="48B15212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Does the MC notify customers whose </w:t>
            </w:r>
            <w:r w:rsidRPr="00D1325A">
              <w:rPr>
                <w:rFonts w:eastAsia="Segoe UI Semilight" w:cs="Arial"/>
                <w:i/>
              </w:rPr>
              <w:lastRenderedPageBreak/>
              <w:t xml:space="preserve">metering installations </w:t>
            </w:r>
            <w:r w:rsidRPr="00D1325A">
              <w:rPr>
                <w:rFonts w:eastAsia="Segoe UI Semilight" w:cs="Arial"/>
              </w:rPr>
              <w:t xml:space="preserve">have been selected for audit by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(assuming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has provided the required notification)?</w:t>
            </w:r>
          </w:p>
          <w:p w:rsidRPr="00D1325A" w:rsidR="00120016" w:rsidP="00120016" w:rsidRDefault="00120016" w14:paraId="55A651CE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Does the MC assist in ensuring access is provided to audit staff for such audits?</w:t>
            </w:r>
          </w:p>
          <w:p w:rsidRPr="00D1325A" w:rsidR="00120016" w:rsidP="00120016" w:rsidRDefault="00120016" w14:paraId="689D40CC" w14:textId="77777777">
            <w:pPr>
              <w:numPr>
                <w:ilvl w:val="0"/>
                <w:numId w:val="27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How does the MC provide access to </w:t>
            </w:r>
            <w:r w:rsidRPr="00D1325A">
              <w:rPr>
                <w:rFonts w:eastAsia="Segoe UI Semilight" w:cs="Arial"/>
                <w:i/>
              </w:rPr>
              <w:t>metering installations</w:t>
            </w:r>
            <w:r w:rsidRPr="00D1325A">
              <w:rPr>
                <w:rFonts w:eastAsia="Segoe UI Semilight" w:cs="Arial"/>
              </w:rPr>
              <w:t xml:space="preserve"> in substations for its MPs?</w:t>
            </w:r>
          </w:p>
        </w:tc>
        <w:tc>
          <w:tcPr>
            <w:tcW w:w="1134" w:type="dxa"/>
          </w:tcPr>
          <w:p w:rsidRPr="00D1325A" w:rsidR="00120016" w:rsidP="00120016" w:rsidRDefault="00120016" w14:paraId="73CBC0B3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7.9.3(e1)</w:t>
            </w:r>
          </w:p>
        </w:tc>
        <w:tc>
          <w:tcPr>
            <w:tcW w:w="1276" w:type="dxa"/>
          </w:tcPr>
          <w:p w:rsidRPr="00D1325A" w:rsidR="00120016" w:rsidP="00120016" w:rsidRDefault="00120016" w14:paraId="6AAC972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A2E8974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65C176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5F9E85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0F530E0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004CD911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3BD17E9A" w14:textId="77777777">
        <w:tc>
          <w:tcPr>
            <w:tcW w:w="2122" w:type="dxa"/>
          </w:tcPr>
          <w:p w:rsidRPr="00D1325A" w:rsidR="00120016" w:rsidP="00120016" w:rsidRDefault="00120016" w14:paraId="1019D8ED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 xml:space="preserve">32. </w:t>
            </w:r>
            <w:r w:rsidRPr="00D1325A">
              <w:rPr>
                <w:rFonts w:eastAsia="Segoe UI Semilight" w:cs="Arial"/>
              </w:rPr>
              <w:t xml:space="preserve">Can the MC provide evidence that the </w:t>
            </w:r>
            <w:r w:rsidRPr="00D1325A">
              <w:rPr>
                <w:rFonts w:eastAsia="Segoe UI Semilight" w:cs="Arial"/>
                <w:i/>
              </w:rPr>
              <w:t xml:space="preserve">energy data </w:t>
            </w:r>
            <w:r w:rsidRPr="00D1325A">
              <w:rPr>
                <w:rFonts w:eastAsia="Segoe UI Semilight" w:cs="Arial"/>
              </w:rPr>
              <w:t xml:space="preserve">protected from local or remote access by a </w:t>
            </w:r>
            <w:r w:rsidRPr="00D1325A">
              <w:rPr>
                <w:rFonts w:eastAsia="Segoe UI Semilight" w:cs="Arial"/>
              </w:rPr>
              <w:lastRenderedPageBreak/>
              <w:t>suitable password and security controls?</w:t>
            </w:r>
          </w:p>
          <w:p w:rsidRPr="00D1325A" w:rsidR="00120016" w:rsidP="00120016" w:rsidRDefault="00120016" w14:paraId="4AA3B38B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052BC539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7B39DA7E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75801C37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4EC76157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51EE2E15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396AAF8D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4CDD787B" w14:textId="77777777">
            <w:pPr>
              <w:rPr>
                <w:rFonts w:eastAsia="Segoe UI Semilight" w:cs="Arial"/>
              </w:rPr>
            </w:pPr>
          </w:p>
          <w:p w:rsidRPr="00D1325A" w:rsidR="00120016" w:rsidP="00120016" w:rsidRDefault="00120016" w14:paraId="6763F2BA" w14:textId="77777777">
            <w:pPr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0063C6EE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 xml:space="preserve">Does the MP provide read only and write passwords for access to the </w:t>
            </w:r>
            <w:r w:rsidRPr="00D1325A">
              <w:rPr>
                <w:rFonts w:eastAsia="Segoe UI Semilight" w:cs="Arial"/>
                <w:i/>
              </w:rPr>
              <w:t>meter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0ED34785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Has the MP forwarded copies of read and write </w:t>
            </w:r>
            <w:r w:rsidRPr="00D1325A">
              <w:rPr>
                <w:rFonts w:eastAsia="Segoe UI Semilight" w:cs="Arial"/>
              </w:rPr>
              <w:lastRenderedPageBreak/>
              <w:t xml:space="preserve">passwords to </w:t>
            </w:r>
            <w:r w:rsidRPr="00D1325A">
              <w:rPr>
                <w:rFonts w:eastAsia="Segoe UI Semilight" w:cs="Arial"/>
                <w:i/>
              </w:rPr>
              <w:t>AEMO</w:t>
            </w:r>
            <w:r w:rsidRPr="00D1325A">
              <w:rPr>
                <w:rFonts w:eastAsia="Segoe UI Semilight" w:cs="Arial"/>
              </w:rPr>
              <w:t xml:space="preserve"> for security purposes?</w:t>
            </w:r>
          </w:p>
          <w:p w:rsidRPr="00D1325A" w:rsidR="00120016" w:rsidP="00120016" w:rsidRDefault="00120016" w14:paraId="5A6B6F7D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Has the MC/MP provided read only passwords to any retail customers if requested?</w:t>
            </w:r>
          </w:p>
        </w:tc>
        <w:tc>
          <w:tcPr>
            <w:tcW w:w="1134" w:type="dxa"/>
          </w:tcPr>
          <w:p w:rsidRPr="00D1325A" w:rsidR="00120016" w:rsidP="00120016" w:rsidRDefault="00120016" w14:paraId="66A10321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7.15.3</w:t>
            </w:r>
          </w:p>
        </w:tc>
        <w:tc>
          <w:tcPr>
            <w:tcW w:w="1276" w:type="dxa"/>
          </w:tcPr>
          <w:p w:rsidRPr="00D1325A" w:rsidR="00120016" w:rsidP="00120016" w:rsidRDefault="00120016" w14:paraId="4A01EA8B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468FC35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1446C41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9DC8E9F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1D5870C9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64EB8EC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58088A8F" w14:textId="77777777">
        <w:tc>
          <w:tcPr>
            <w:tcW w:w="2122" w:type="dxa"/>
          </w:tcPr>
          <w:p w:rsidRPr="00D1325A" w:rsidR="00120016" w:rsidP="00120016" w:rsidRDefault="00120016" w14:paraId="6EF29BA8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33. </w:t>
            </w:r>
            <w:r w:rsidRPr="00D1325A">
              <w:rPr>
                <w:rFonts w:eastAsia="Segoe UI Semilight" w:cs="Arial"/>
              </w:rPr>
              <w:t xml:space="preserve">Access to </w:t>
            </w:r>
            <w:r w:rsidRPr="00D1325A">
              <w:rPr>
                <w:rFonts w:eastAsia="Segoe UI Semilight" w:cs="Arial"/>
                <w:i/>
              </w:rPr>
              <w:t>energy data</w:t>
            </w:r>
            <w:r w:rsidRPr="00D1325A">
              <w:rPr>
                <w:rFonts w:eastAsia="Segoe UI Semilight" w:cs="Arial"/>
              </w:rPr>
              <w:t xml:space="preserve"> recorded by a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</w:p>
        </w:tc>
        <w:tc>
          <w:tcPr>
            <w:tcW w:w="2551" w:type="dxa"/>
          </w:tcPr>
          <w:p w:rsidRPr="00D1325A" w:rsidR="00120016" w:rsidP="00120016" w:rsidRDefault="00120016" w14:paraId="6C4A6155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Which person(s) can the MC permit access to customer </w:t>
            </w:r>
            <w:r w:rsidRPr="00D1325A">
              <w:rPr>
                <w:rFonts w:eastAsia="Segoe UI Semilight" w:cs="Arial"/>
                <w:i/>
              </w:rPr>
              <w:t>metering data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7C84E9E5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Under what circumstances can the customer or their representatives have access to </w:t>
            </w:r>
            <w:r w:rsidRPr="00D1325A">
              <w:rPr>
                <w:rFonts w:eastAsia="Segoe UI Semilight" w:cs="Arial"/>
                <w:i/>
              </w:rPr>
              <w:t>metering data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120DE550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120016" w:rsidP="00120016" w:rsidRDefault="00120016" w14:paraId="3A22EFED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695B23F9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  <w:p w:rsidRPr="00D1325A" w:rsidR="00120016" w:rsidP="00120016" w:rsidRDefault="00120016" w14:paraId="687FEF3B" w14:textId="77777777">
            <w:pPr>
              <w:spacing w:after="120"/>
              <w:ind w:left="21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0F099A3B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7.15.5</w:t>
            </w:r>
          </w:p>
        </w:tc>
        <w:tc>
          <w:tcPr>
            <w:tcW w:w="1276" w:type="dxa"/>
          </w:tcPr>
          <w:p w:rsidRPr="00D1325A" w:rsidR="00120016" w:rsidP="00120016" w:rsidRDefault="00120016" w14:paraId="7E6E7D3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FC647C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24BD4C8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0D2DB4C8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2D7D190D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3336CAA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1E9E4736" w14:textId="77777777">
        <w:tc>
          <w:tcPr>
            <w:tcW w:w="2122" w:type="dxa"/>
          </w:tcPr>
          <w:p w:rsidRPr="00D1325A" w:rsidR="00120016" w:rsidP="00120016" w:rsidRDefault="00120016" w14:paraId="5AB86464" w14:textId="77777777">
            <w:pPr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34.  </w:t>
            </w:r>
            <w:r w:rsidRPr="00D1325A">
              <w:rPr>
                <w:rFonts w:eastAsia="Segoe UI Semilight" w:cs="Arial"/>
              </w:rPr>
              <w:t xml:space="preserve">Access to </w:t>
            </w:r>
            <w:r w:rsidRPr="00D1325A">
              <w:rPr>
                <w:rFonts w:eastAsia="Segoe UI Semilight" w:cs="Arial"/>
                <w:i/>
              </w:rPr>
              <w:t>small customer</w:t>
            </w:r>
            <w:r w:rsidRPr="00D1325A">
              <w:rPr>
                <w:rFonts w:eastAsia="Segoe UI Semilight" w:cs="Arial"/>
              </w:rPr>
              <w:t xml:space="preserve"> </w:t>
            </w:r>
            <w:r w:rsidRPr="00D1325A">
              <w:rPr>
                <w:rFonts w:eastAsia="Segoe UI Semilight" w:cs="Arial"/>
                <w:i/>
              </w:rPr>
              <w:t xml:space="preserve">metering installations </w:t>
            </w:r>
            <w:r w:rsidRPr="00D1325A">
              <w:rPr>
                <w:rFonts w:eastAsia="Segoe UI Semilight" w:cs="Arial"/>
              </w:rPr>
              <w:t>(whole current)</w:t>
            </w:r>
          </w:p>
        </w:tc>
        <w:tc>
          <w:tcPr>
            <w:tcW w:w="2551" w:type="dxa"/>
          </w:tcPr>
          <w:p w:rsidRPr="00D1325A" w:rsidR="00120016" w:rsidP="00120016" w:rsidRDefault="00120016" w14:paraId="6EF0455D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Which parties may only authorise remote reconnection or disconnection of a </w:t>
            </w:r>
            <w:r w:rsidRPr="00D1325A">
              <w:rPr>
                <w:rFonts w:eastAsia="Segoe UI Semilight" w:cs="Arial"/>
                <w:i/>
              </w:rPr>
              <w:t>small customer</w:t>
            </w:r>
            <w:r w:rsidRPr="00D1325A">
              <w:rPr>
                <w:rFonts w:eastAsia="Segoe UI Semilight" w:cs="Arial"/>
              </w:rPr>
              <w:t xml:space="preserve"> from the electricity supply? </w:t>
            </w:r>
          </w:p>
          <w:p w:rsidRPr="00D1325A" w:rsidR="00120016" w:rsidP="00120016" w:rsidRDefault="00120016" w14:paraId="12A1F65A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 xml:space="preserve">Under what conditions can the MC arrange a planned </w:t>
            </w:r>
            <w:r w:rsidRPr="00D1325A">
              <w:rPr>
                <w:rFonts w:eastAsia="Segoe UI Semilight" w:cs="Arial"/>
              </w:rPr>
              <w:lastRenderedPageBreak/>
              <w:t>interruption to a customer's supply?</w:t>
            </w:r>
          </w:p>
          <w:p w:rsidRPr="00D1325A" w:rsidR="00120016" w:rsidP="00120016" w:rsidRDefault="00120016" w14:paraId="6A748E05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14793FEB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0A95D5A5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>Clause 7.3.2(i)</w:t>
            </w:r>
          </w:p>
        </w:tc>
        <w:tc>
          <w:tcPr>
            <w:tcW w:w="1276" w:type="dxa"/>
          </w:tcPr>
          <w:p w:rsidRPr="00D1325A" w:rsidR="00120016" w:rsidP="00120016" w:rsidRDefault="00120016" w14:paraId="3131C20E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5CEE65E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40C75DED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3B6B2A3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1940112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49DF828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68DAC113" w14:textId="77777777">
        <w:tc>
          <w:tcPr>
            <w:tcW w:w="15309" w:type="dxa"/>
            <w:gridSpan w:val="9"/>
          </w:tcPr>
          <w:p w:rsidRPr="00D1325A" w:rsidR="00120016" w:rsidP="00120016" w:rsidRDefault="00120016" w14:paraId="391EACD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t>Local Network Service Provider (LNSP) Services</w:t>
            </w:r>
          </w:p>
        </w:tc>
      </w:tr>
      <w:tr w:rsidRPr="00D1325A" w:rsidR="00120016" w:rsidTr="4C1F687B" w14:paraId="386B8368" w14:textId="77777777">
        <w:tc>
          <w:tcPr>
            <w:tcW w:w="2122" w:type="dxa"/>
          </w:tcPr>
          <w:p w:rsidRPr="00D1325A" w:rsidR="00120016" w:rsidP="00120016" w:rsidRDefault="00120016" w14:paraId="2B2DDC7B" w14:textId="77777777">
            <w:pPr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35.</w:t>
            </w:r>
            <w:r w:rsidRPr="00D1325A">
              <w:rPr>
                <w:rFonts w:eastAsia="Segoe UI Semilight" w:cs="Arial"/>
              </w:rPr>
              <w:t xml:space="preserve"> Can the MC provide evidence that the LNSP has local access to the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 xml:space="preserve"> or </w:t>
            </w:r>
            <w:r w:rsidRPr="00D1325A">
              <w:rPr>
                <w:rFonts w:eastAsia="Segoe UI Semilight" w:cs="Arial"/>
                <w:i/>
              </w:rPr>
              <w:t>connection point</w:t>
            </w:r>
            <w:r w:rsidRPr="00D1325A">
              <w:rPr>
                <w:rFonts w:eastAsia="Segoe UI Semilight" w:cs="Arial"/>
              </w:rPr>
              <w:t xml:space="preserve"> for the purposes of </w:t>
            </w:r>
            <w:r w:rsidRPr="00D1325A">
              <w:rPr>
                <w:rFonts w:eastAsia="Segoe UI Semilight" w:cs="Arial"/>
                <w:i/>
              </w:rPr>
              <w:t>reconnecting</w:t>
            </w:r>
            <w:r w:rsidRPr="00D1325A">
              <w:rPr>
                <w:rFonts w:eastAsia="Segoe UI Semilight" w:cs="Arial"/>
              </w:rPr>
              <w:t xml:space="preserve"> or </w:t>
            </w:r>
            <w:r w:rsidRPr="00D1325A">
              <w:rPr>
                <w:rFonts w:eastAsia="Segoe UI Semilight" w:cs="Arial"/>
                <w:i/>
              </w:rPr>
              <w:t>disconnecting</w:t>
            </w:r>
            <w:r w:rsidRPr="00D1325A">
              <w:rPr>
                <w:rFonts w:eastAsia="Segoe UI Semilight" w:cs="Arial"/>
              </w:rPr>
              <w:t xml:space="preserve"> of the </w:t>
            </w:r>
            <w:r w:rsidRPr="00D1325A">
              <w:rPr>
                <w:rFonts w:eastAsia="Segoe UI Semilight" w:cs="Arial"/>
                <w:i/>
              </w:rPr>
              <w:t>connection point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197027B6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EB04076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4AA5FCC8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5CDF5FB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066FDBE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A211FD8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3CF4F54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332311AA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Review processes and procedures to confirm how does the MC ensure the LNSP has local access</w:t>
            </w:r>
          </w:p>
          <w:p w:rsidRPr="00D1325A" w:rsidR="00120016" w:rsidP="00120016" w:rsidRDefault="00120016" w14:paraId="63696E46" w14:textId="77777777">
            <w:pPr>
              <w:spacing w:after="120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5EB86EDF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7.3.2(g)</w:t>
            </w:r>
          </w:p>
        </w:tc>
        <w:tc>
          <w:tcPr>
            <w:tcW w:w="1276" w:type="dxa"/>
          </w:tcPr>
          <w:p w:rsidRPr="00D1325A" w:rsidR="00120016" w:rsidP="00120016" w:rsidRDefault="00120016" w14:paraId="648257B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76B3D1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812F3F1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3A255013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447DB57B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25A7FB96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2481014B" w14:textId="77777777">
        <w:tc>
          <w:tcPr>
            <w:tcW w:w="2122" w:type="dxa"/>
          </w:tcPr>
          <w:p w:rsidRPr="00D1325A" w:rsidR="00120016" w:rsidP="00120016" w:rsidRDefault="00120016" w14:paraId="0F9D056D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  <w:b/>
              </w:rPr>
              <w:t>36.</w:t>
            </w:r>
            <w:r w:rsidRPr="00D1325A">
              <w:rPr>
                <w:rFonts w:eastAsia="Segoe UI Semilight" w:cs="Arial"/>
              </w:rPr>
              <w:t xml:space="preserve"> How does the MC </w:t>
            </w:r>
            <w:proofErr w:type="gramStart"/>
            <w:r w:rsidRPr="00D1325A">
              <w:rPr>
                <w:rFonts w:eastAsia="Segoe UI Semilight" w:cs="Arial"/>
              </w:rPr>
              <w:t>provide assistance to</w:t>
            </w:r>
            <w:proofErr w:type="gramEnd"/>
            <w:r w:rsidRPr="00D1325A">
              <w:rPr>
                <w:rFonts w:eastAsia="Segoe UI Semilight" w:cs="Arial"/>
              </w:rPr>
              <w:t xml:space="preserve"> the LNSP to accommodate the installation of a </w:t>
            </w:r>
            <w:r w:rsidRPr="00D1325A">
              <w:rPr>
                <w:rFonts w:eastAsia="Segoe UI Semilight" w:cs="Arial"/>
                <w:i/>
              </w:rPr>
              <w:t>network device</w:t>
            </w:r>
            <w:r w:rsidRPr="00D1325A">
              <w:rPr>
                <w:rFonts w:eastAsia="Segoe UI Semilight" w:cs="Arial"/>
              </w:rPr>
              <w:t xml:space="preserve"> within the </w:t>
            </w:r>
            <w:r w:rsidRPr="00D1325A">
              <w:rPr>
                <w:rFonts w:eastAsia="Segoe UI Semilight" w:cs="Arial"/>
                <w:i/>
              </w:rPr>
              <w:t>metering installation</w:t>
            </w:r>
            <w:r w:rsidRPr="00D1325A">
              <w:rPr>
                <w:rFonts w:eastAsia="Segoe UI Semilight" w:cs="Arial"/>
              </w:rPr>
              <w:t>?</w:t>
            </w:r>
          </w:p>
          <w:p w:rsidRPr="00D1325A" w:rsidR="00120016" w:rsidP="00120016" w:rsidRDefault="00120016" w14:paraId="15E5D581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D3C8477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05B29177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2E83399B" w14:textId="77777777">
            <w:pPr>
              <w:ind w:left="709"/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7B45ABB3" w14:textId="77777777">
            <w:pPr>
              <w:rPr>
                <w:rFonts w:eastAsia="Segoe UI Semilight" w:cs="Arial"/>
                <w:b/>
              </w:rPr>
            </w:pPr>
          </w:p>
          <w:p w:rsidRPr="00D1325A" w:rsidR="00120016" w:rsidP="00120016" w:rsidRDefault="00120016" w14:paraId="3AD8DB4D" w14:textId="77777777">
            <w:pPr>
              <w:ind w:left="709"/>
              <w:rPr>
                <w:rFonts w:eastAsia="Segoe UI Semilight" w:cs="Arial"/>
                <w:b/>
              </w:rPr>
            </w:pPr>
          </w:p>
        </w:tc>
        <w:tc>
          <w:tcPr>
            <w:tcW w:w="2551" w:type="dxa"/>
          </w:tcPr>
          <w:p w:rsidRPr="00D1325A" w:rsidR="00120016" w:rsidP="00120016" w:rsidRDefault="00120016" w14:paraId="2C61FAC1" w14:textId="77777777">
            <w:pPr>
              <w:numPr>
                <w:ilvl w:val="0"/>
                <w:numId w:val="31"/>
              </w:numPr>
              <w:spacing w:after="120"/>
              <w:ind w:left="210" w:hanging="210"/>
              <w:jc w:val="both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lastRenderedPageBreak/>
              <w:t xml:space="preserve">Review if LNSP has requested to install network devices and if </w:t>
            </w:r>
            <w:proofErr w:type="gramStart"/>
            <w:r w:rsidRPr="00D1325A">
              <w:rPr>
                <w:rFonts w:eastAsia="Segoe UI Semilight" w:cs="Arial"/>
              </w:rPr>
              <w:t>so</w:t>
            </w:r>
            <w:proofErr w:type="gramEnd"/>
            <w:r w:rsidRPr="00D1325A">
              <w:rPr>
                <w:rFonts w:eastAsia="Segoe UI Semilight" w:cs="Arial"/>
              </w:rPr>
              <w:t xml:space="preserve"> how the MC dealt with this</w:t>
            </w:r>
          </w:p>
          <w:p w:rsidRPr="00D1325A" w:rsidR="00120016" w:rsidP="00120016" w:rsidRDefault="00120016" w14:paraId="45DD9987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61579A98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Clause 7.8.6(d)</w:t>
            </w:r>
          </w:p>
          <w:p w:rsidRPr="00D1325A" w:rsidR="00120016" w:rsidP="00120016" w:rsidRDefault="00120016" w14:paraId="78D2AF27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459667A0" w14:textId="77777777">
            <w:pPr>
              <w:spacing w:after="120"/>
              <w:rPr>
                <w:rFonts w:eastAsia="Segoe UI Semilight" w:cs="Arial"/>
              </w:rPr>
            </w:pPr>
            <w:r w:rsidRPr="00D1325A">
              <w:rPr>
                <w:rFonts w:eastAsia="Segoe UI Semilight" w:cs="Arial"/>
              </w:rPr>
              <w:t>Metrology Procedure Part A,11.2</w:t>
            </w:r>
          </w:p>
        </w:tc>
        <w:tc>
          <w:tcPr>
            <w:tcW w:w="1276" w:type="dxa"/>
          </w:tcPr>
          <w:p w:rsidRPr="00D1325A" w:rsidR="00120016" w:rsidP="00120016" w:rsidRDefault="00120016" w14:paraId="361233BA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3572ECC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72AB4C35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30977016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3CB3C5F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57BDB97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  <w:tr w:rsidRPr="00D1325A" w:rsidR="00120016" w:rsidTr="4C1F687B" w14:paraId="2A1C3A5E" w14:textId="77777777">
        <w:tc>
          <w:tcPr>
            <w:tcW w:w="15309" w:type="dxa"/>
            <w:gridSpan w:val="9"/>
          </w:tcPr>
          <w:p w:rsidRPr="00D1325A" w:rsidR="00120016" w:rsidP="00120016" w:rsidRDefault="00120016" w14:paraId="041B65C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eastAsia="Segoe UI Semilight" w:cs="Arial"/>
                <w:b/>
              </w:rPr>
              <w:t>Other Observations</w:t>
            </w:r>
          </w:p>
        </w:tc>
      </w:tr>
      <w:tr w:rsidRPr="00D1325A" w:rsidR="00120016" w:rsidTr="4C1F687B" w14:paraId="6006C6CD" w14:textId="77777777">
        <w:tc>
          <w:tcPr>
            <w:tcW w:w="2122" w:type="dxa"/>
          </w:tcPr>
          <w:p w:rsidRPr="00D1325A" w:rsidR="00120016" w:rsidP="00120016" w:rsidRDefault="00120016" w14:paraId="17F7EF09" w14:textId="77777777">
            <w:pPr>
              <w:spacing w:after="120"/>
              <w:rPr>
                <w:rFonts w:eastAsia="Segoe UI Semilight" w:cs="Arial"/>
                <w:b/>
              </w:rPr>
            </w:pPr>
            <w:r w:rsidRPr="00D1325A">
              <w:rPr>
                <w:rFonts w:eastAsia="Segoe UI Semilight" w:cs="Arial"/>
                <w:b/>
              </w:rPr>
              <w:t xml:space="preserve">37. </w:t>
            </w:r>
            <w:r w:rsidRPr="00D1325A">
              <w:rPr>
                <w:rFonts w:eastAsia="Segoe UI Semilight" w:cs="Arial"/>
              </w:rPr>
              <w:t>Were there any other observations that the auditor wishes to report on?</w:t>
            </w:r>
          </w:p>
        </w:tc>
        <w:tc>
          <w:tcPr>
            <w:tcW w:w="2551" w:type="dxa"/>
          </w:tcPr>
          <w:p w:rsidRPr="00D1325A" w:rsidR="00120016" w:rsidP="00120016" w:rsidRDefault="00120016" w14:paraId="1D99D94E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32323F2F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4CAEAA3E" w14:textId="77777777">
            <w:pPr>
              <w:spacing w:after="120"/>
              <w:rPr>
                <w:rFonts w:eastAsia="Segoe UI Semilight" w:cs="Arial"/>
              </w:rPr>
            </w:pPr>
          </w:p>
          <w:p w:rsidRPr="00D1325A" w:rsidR="00120016" w:rsidP="00120016" w:rsidRDefault="00120016" w14:paraId="63C5E0E4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395178E6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0597E2E1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2EE7849E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02D761B1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1BCB70EF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66B84C0D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  <w:p w:rsidRPr="00D1325A" w:rsidR="00120016" w:rsidP="00120016" w:rsidRDefault="00120016" w14:paraId="474A8DA7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134" w:type="dxa"/>
          </w:tcPr>
          <w:p w:rsidRPr="00D1325A" w:rsidR="00120016" w:rsidP="00120016" w:rsidRDefault="00120016" w14:paraId="12290DF9" w14:textId="77777777">
            <w:pPr>
              <w:spacing w:after="120"/>
              <w:ind w:left="709"/>
              <w:rPr>
                <w:rFonts w:eastAsia="Segoe UI Semilight" w:cs="Arial"/>
              </w:rPr>
            </w:pPr>
          </w:p>
        </w:tc>
        <w:tc>
          <w:tcPr>
            <w:tcW w:w="1276" w:type="dxa"/>
          </w:tcPr>
          <w:p w:rsidRPr="00D1325A" w:rsidR="00120016" w:rsidP="00120016" w:rsidRDefault="00120016" w14:paraId="4C09B5D0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2B90DAC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6F260BE9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567" w:type="dxa"/>
          </w:tcPr>
          <w:p w:rsidRPr="00D1325A" w:rsidR="00120016" w:rsidP="00120016" w:rsidRDefault="00120016" w14:paraId="21A3E102" w14:textId="77777777">
            <w:pPr>
              <w:spacing w:after="120"/>
              <w:ind w:left="709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0" w:type="dxa"/>
          </w:tcPr>
          <w:p w:rsidRPr="00D1325A" w:rsidR="00120016" w:rsidP="00120016" w:rsidRDefault="00120016" w14:paraId="26FBCAD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  <w:tc>
          <w:tcPr>
            <w:tcW w:w="3265" w:type="dxa"/>
          </w:tcPr>
          <w:p w:rsidRPr="00D1325A" w:rsidR="00120016" w:rsidP="00120016" w:rsidRDefault="00120016" w14:paraId="24A16E0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</w:tbl>
    <w:p w:rsidRPr="00D1325A" w:rsidR="00D1325A" w:rsidP="00D1325A" w:rsidRDefault="00D1325A" w14:paraId="7F059284" w14:textId="77777777">
      <w:pPr>
        <w:spacing w:after="120" w:line="240" w:lineRule="auto"/>
        <w:ind w:left="709"/>
        <w:rPr>
          <w:rFonts w:ascii="Century Gothic" w:hAnsi="Century Gothic" w:eastAsia="Times New Roman" w:cs="Times New Roman"/>
          <w:b/>
          <w:noProof/>
          <w:color w:val="B3E0EE"/>
          <w:sz w:val="24"/>
          <w:szCs w:val="26"/>
          <w:lang w:eastAsia="en-AU"/>
        </w:rPr>
      </w:pPr>
    </w:p>
    <w:p w:rsidRPr="00D1325A" w:rsidR="00D1325A" w:rsidP="00D1325A" w:rsidRDefault="00D1325A" w14:paraId="13D2CF50" w14:textId="66423E96">
      <w:pPr>
        <w:keepNext/>
        <w:keepLines/>
        <w:numPr>
          <w:ilvl w:val="1"/>
          <w:numId w:val="0"/>
        </w:numPr>
        <w:spacing w:before="240" w:after="40"/>
        <w:ind w:left="992" w:hanging="992"/>
        <w:outlineLvl w:val="1"/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</w:pPr>
      <w:bookmarkStart w:name="_Toc520460963" w:id="38"/>
      <w:bookmarkStart w:name="_Toc15987133" w:id="39"/>
      <w:r w:rsidRPr="00D1325A">
        <w:rPr>
          <w:rFonts w:ascii="Century Gothic" w:hAnsi="Century Gothic" w:eastAsia="Times New Roman" w:cs="Times New Roman"/>
          <w:b/>
          <w:noProof/>
          <w:sz w:val="24"/>
          <w:szCs w:val="26"/>
          <w:lang w:eastAsia="en-AU"/>
        </w:rPr>
        <w:t>MC Audit - Exit Meeting (Register of Attendance / Final Comments)</w:t>
      </w:r>
      <w:bookmarkEnd w:id="38"/>
      <w:bookmarkEnd w:id="39"/>
    </w:p>
    <w:p w:rsidRPr="00D1325A" w:rsidR="00D1325A" w:rsidP="00D1325A" w:rsidRDefault="00D1325A" w14:paraId="1967DF32" w14:textId="77777777">
      <w:pPr>
        <w:spacing w:after="0" w:line="240" w:lineRule="auto"/>
        <w:rPr>
          <w:rFonts w:ascii="Segoe UI Semilight" w:hAnsi="Segoe UI Semilight" w:eastAsia="Times New Roman" w:cs="Times New Roman"/>
          <w:color w:val="FF0000"/>
          <w:sz w:val="8"/>
          <w:szCs w:val="32"/>
          <w:lang w:eastAsia="en-AU"/>
        </w:rPr>
      </w:pPr>
    </w:p>
    <w:tbl>
      <w:tblPr>
        <w:tblStyle w:val="TableGridLight1"/>
        <w:tblW w:w="15388" w:type="dxa"/>
        <w:jc w:val="center"/>
        <w:tblLook w:val="04A0" w:firstRow="1" w:lastRow="0" w:firstColumn="1" w:lastColumn="0" w:noHBand="0" w:noVBand="1"/>
      </w:tblPr>
      <w:tblGrid>
        <w:gridCol w:w="2147"/>
        <w:gridCol w:w="3235"/>
        <w:gridCol w:w="5069"/>
        <w:gridCol w:w="2411"/>
        <w:gridCol w:w="2526"/>
      </w:tblGrid>
      <w:tr w:rsidRPr="00D1325A" w:rsidR="00D1325A" w:rsidTr="00D1325A" w14:paraId="426C5189" w14:textId="77777777">
        <w:trPr>
          <w:trHeight w:val="656" w:hRule="exact"/>
          <w:jc w:val="center"/>
        </w:trPr>
        <w:tc>
          <w:tcPr>
            <w:tcW w:w="2147" w:type="dxa"/>
            <w:shd w:val="clear" w:color="auto" w:fill="E5E6EB"/>
          </w:tcPr>
          <w:p w:rsidRPr="00D1325A" w:rsidR="00D1325A" w:rsidP="00D1325A" w:rsidRDefault="00D1325A" w14:paraId="40EA3E4E" w14:textId="77777777">
            <w:pPr>
              <w:spacing w:before="240" w:after="220"/>
              <w:jc w:val="center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t>Date</w:t>
            </w:r>
          </w:p>
        </w:tc>
        <w:tc>
          <w:tcPr>
            <w:tcW w:w="13241" w:type="dxa"/>
            <w:gridSpan w:val="4"/>
          </w:tcPr>
          <w:p w:rsidRPr="00D1325A" w:rsidR="00D1325A" w:rsidP="00D1325A" w:rsidRDefault="00D1325A" w14:paraId="75651890" w14:textId="77777777">
            <w:pPr>
              <w:spacing w:before="240" w:after="220"/>
              <w:rPr>
                <w:rFonts w:eastAsia="Times New Roman"/>
                <w:b/>
              </w:rPr>
            </w:pPr>
          </w:p>
        </w:tc>
      </w:tr>
      <w:tr w:rsidRPr="00D1325A" w:rsidR="00D1325A" w:rsidTr="00D1325A" w14:paraId="4CA6FB30" w14:textId="77777777">
        <w:trPr>
          <w:jc w:val="center"/>
        </w:trPr>
        <w:tc>
          <w:tcPr>
            <w:tcW w:w="2147" w:type="dxa"/>
            <w:shd w:val="clear" w:color="auto" w:fill="E5E6EB"/>
          </w:tcPr>
          <w:p w:rsidRPr="00D1325A" w:rsidR="00D1325A" w:rsidP="00D1325A" w:rsidRDefault="00D1325A" w14:paraId="5080CD1C" w14:textId="77777777">
            <w:pPr>
              <w:spacing w:before="240" w:after="220"/>
              <w:jc w:val="center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t xml:space="preserve">Name </w:t>
            </w:r>
          </w:p>
        </w:tc>
        <w:tc>
          <w:tcPr>
            <w:tcW w:w="3235" w:type="dxa"/>
            <w:shd w:val="clear" w:color="auto" w:fill="E5E6EB"/>
          </w:tcPr>
          <w:p w:rsidRPr="00D1325A" w:rsidR="00D1325A" w:rsidP="00D1325A" w:rsidRDefault="00D1325A" w14:paraId="78498AED" w14:textId="77777777">
            <w:pPr>
              <w:spacing w:before="240" w:after="220"/>
              <w:jc w:val="center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t>Position</w:t>
            </w:r>
          </w:p>
        </w:tc>
        <w:tc>
          <w:tcPr>
            <w:tcW w:w="5069" w:type="dxa"/>
            <w:shd w:val="clear" w:color="auto" w:fill="E5E6EB"/>
          </w:tcPr>
          <w:p w:rsidRPr="00D1325A" w:rsidR="00D1325A" w:rsidP="00D1325A" w:rsidRDefault="00D1325A" w14:paraId="3863AB8C" w14:textId="77777777">
            <w:pPr>
              <w:spacing w:before="240" w:after="220"/>
              <w:jc w:val="center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t>Email</w:t>
            </w:r>
          </w:p>
        </w:tc>
        <w:tc>
          <w:tcPr>
            <w:tcW w:w="2411" w:type="dxa"/>
            <w:shd w:val="clear" w:color="auto" w:fill="E5E6EB"/>
          </w:tcPr>
          <w:p w:rsidRPr="00D1325A" w:rsidR="00D1325A" w:rsidP="00D1325A" w:rsidRDefault="00D1325A" w14:paraId="62B8E0AA" w14:textId="77777777">
            <w:pPr>
              <w:spacing w:before="240" w:after="220"/>
              <w:jc w:val="center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t>Phone</w:t>
            </w:r>
          </w:p>
        </w:tc>
        <w:tc>
          <w:tcPr>
            <w:tcW w:w="2526" w:type="dxa"/>
            <w:shd w:val="clear" w:color="auto" w:fill="E5E6EB"/>
          </w:tcPr>
          <w:p w:rsidRPr="00D1325A" w:rsidR="00D1325A" w:rsidP="00D1325A" w:rsidRDefault="00D1325A" w14:paraId="698FCC8C" w14:textId="77777777">
            <w:pPr>
              <w:spacing w:before="240" w:after="220"/>
              <w:jc w:val="center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t>Signature</w:t>
            </w:r>
          </w:p>
        </w:tc>
      </w:tr>
      <w:tr w:rsidRPr="00D1325A" w:rsidR="00D1325A" w:rsidTr="00D1325A" w14:paraId="4C0A0F5A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3CFF4298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27AA991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56C0A37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374C9D7F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1142D5A0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617D16D4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38FBBA5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2C27D8B2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0FB0F6A4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12F29A1E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000F2EA5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792470E6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16E1A74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69DAEAE4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0E720B1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4820382A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17176FB0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1D43ECF6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060C3014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1C9D20F2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5305A7C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1B032CAE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63D5D47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07136C7E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51E6612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0E29C919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741472D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4F8662C5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7187F01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31437E49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0F35DD3E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2075413B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4D5446A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3526724B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1EFB7EF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4AF70E41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0550903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7EB92B59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20C0FD54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26C34D1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2D705EF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523D5777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02EAB12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0099E67B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2B2BA599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447CAFC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7E710E45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74DD5709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16514760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472BEADE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7ADE1AF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35BC76A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1A20BC1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5115260C" w14:textId="77777777">
        <w:trPr>
          <w:trHeight w:val="737"/>
          <w:jc w:val="center"/>
        </w:trPr>
        <w:tc>
          <w:tcPr>
            <w:tcW w:w="2147" w:type="dxa"/>
            <w:vAlign w:val="center"/>
          </w:tcPr>
          <w:p w:rsidRPr="00D1325A" w:rsidR="00D1325A" w:rsidP="00D1325A" w:rsidRDefault="00D1325A" w14:paraId="6A60DE71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3235" w:type="dxa"/>
            <w:vAlign w:val="center"/>
          </w:tcPr>
          <w:p w:rsidRPr="00D1325A" w:rsidR="00D1325A" w:rsidP="00D1325A" w:rsidRDefault="00D1325A" w14:paraId="21427DBA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5069" w:type="dxa"/>
            <w:vAlign w:val="center"/>
          </w:tcPr>
          <w:p w:rsidRPr="00D1325A" w:rsidR="00D1325A" w:rsidP="00D1325A" w:rsidRDefault="00D1325A" w14:paraId="0EDE18E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411" w:type="dxa"/>
            <w:vAlign w:val="center"/>
          </w:tcPr>
          <w:p w:rsidRPr="00D1325A" w:rsidR="00D1325A" w:rsidP="00D1325A" w:rsidRDefault="00D1325A" w14:paraId="796DD83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2526" w:type="dxa"/>
            <w:vAlign w:val="center"/>
          </w:tcPr>
          <w:p w:rsidRPr="00D1325A" w:rsidR="00D1325A" w:rsidP="00D1325A" w:rsidRDefault="00D1325A" w14:paraId="060D8E34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40768EE0" w14:textId="77777777">
        <w:trPr>
          <w:trHeight w:val="656" w:hRule="exact"/>
          <w:jc w:val="center"/>
        </w:trPr>
        <w:tc>
          <w:tcPr>
            <w:tcW w:w="15388" w:type="dxa"/>
            <w:gridSpan w:val="5"/>
            <w:shd w:val="clear" w:color="auto" w:fill="E5E6EB"/>
          </w:tcPr>
          <w:p w:rsidRPr="00D1325A" w:rsidR="00D1325A" w:rsidP="00D1325A" w:rsidRDefault="00D1325A" w14:paraId="33618D4D" w14:textId="77777777">
            <w:pPr>
              <w:spacing w:before="240" w:after="220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</w:rPr>
              <w:br w:type="page"/>
            </w:r>
            <w:r w:rsidRPr="00D1325A">
              <w:rPr>
                <w:rFonts w:eastAsia="Times New Roman"/>
                <w:b/>
              </w:rPr>
              <w:t>Auditor’s - Final Comments</w:t>
            </w:r>
          </w:p>
        </w:tc>
      </w:tr>
      <w:tr w:rsidRPr="00D1325A" w:rsidR="00D1325A" w:rsidTr="00D1325A" w14:paraId="326D43B6" w14:textId="77777777">
        <w:trPr>
          <w:jc w:val="center"/>
        </w:trPr>
        <w:tc>
          <w:tcPr>
            <w:tcW w:w="15388" w:type="dxa"/>
            <w:gridSpan w:val="5"/>
            <w:tcBorders>
              <w:bottom w:val="single" w:color="BFBFBF" w:sz="4" w:space="0"/>
            </w:tcBorders>
          </w:tcPr>
          <w:p w:rsidRPr="00D1325A" w:rsidR="00D1325A" w:rsidP="00D1325A" w:rsidRDefault="00D1325A" w14:paraId="1F54014B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74C24C85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5CFE85F2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2B658A0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716D04B5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7E5A8F9B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73443740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1B087B8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2F77A57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1C137B48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2B159865" w14:textId="77777777">
        <w:trPr>
          <w:trHeight w:val="737"/>
          <w:jc w:val="center"/>
        </w:trPr>
        <w:tc>
          <w:tcPr>
            <w:tcW w:w="15388" w:type="dxa"/>
            <w:gridSpan w:val="5"/>
            <w:shd w:val="clear" w:color="auto" w:fill="E5E6EB"/>
          </w:tcPr>
          <w:p w:rsidRPr="00D1325A" w:rsidR="00D1325A" w:rsidP="00D1325A" w:rsidRDefault="00D1325A" w14:paraId="24CB6CB1" w14:textId="77777777">
            <w:pPr>
              <w:spacing w:before="240" w:after="220"/>
              <w:rPr>
                <w:rFonts w:eastAsia="Times New Roman"/>
                <w:b/>
              </w:rPr>
            </w:pPr>
            <w:r w:rsidRPr="00D1325A">
              <w:rPr>
                <w:rFonts w:eastAsia="Times New Roman"/>
                <w:b/>
              </w:rPr>
              <w:lastRenderedPageBreak/>
              <w:t>MC’s Management - Final Comments</w:t>
            </w:r>
          </w:p>
        </w:tc>
      </w:tr>
      <w:tr w:rsidRPr="00D1325A" w:rsidR="00D1325A" w:rsidTr="00D1325A" w14:paraId="5890345C" w14:textId="77777777">
        <w:trPr>
          <w:trHeight w:val="737"/>
          <w:jc w:val="center"/>
        </w:trPr>
        <w:tc>
          <w:tcPr>
            <w:tcW w:w="15388" w:type="dxa"/>
            <w:gridSpan w:val="5"/>
          </w:tcPr>
          <w:p w:rsidRPr="00D1325A" w:rsidR="00D1325A" w:rsidP="00D1325A" w:rsidRDefault="00D1325A" w14:paraId="7684293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472E0A9B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4C59BE3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29E4138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2DCD4AE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37BF503E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4176299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6D25B814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5B13C2A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  <w:p w:rsidRPr="00D1325A" w:rsidR="00D1325A" w:rsidP="00D1325A" w:rsidRDefault="00D1325A" w14:paraId="201ECC4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</w:tr>
    </w:tbl>
    <w:p w:rsidRPr="00D1325A" w:rsidR="00D1325A" w:rsidP="00D1325A" w:rsidRDefault="00D1325A" w14:paraId="2F358278" w14:textId="77777777">
      <w:pPr>
        <w:spacing w:after="0" w:line="240" w:lineRule="auto"/>
        <w:rPr>
          <w:rFonts w:ascii="Segoe UI Semilight" w:hAnsi="Segoe UI Semilight" w:eastAsia="Times New Roman" w:cs="Times New Roman"/>
          <w:color w:val="FF0000"/>
          <w:sz w:val="8"/>
          <w:szCs w:val="32"/>
          <w:lang w:eastAsia="en-AU"/>
        </w:rPr>
        <w:sectPr w:rsidRPr="00D1325A" w:rsidR="00D1325A" w:rsidSect="00D1325A">
          <w:headerReference w:type="default" r:id="rId11"/>
          <w:footerReference w:type="default" r:id="rId12"/>
          <w:pgSz w:w="16838" w:h="11906" w:orient="landscape"/>
          <w:pgMar w:top="720" w:right="720" w:bottom="720" w:left="720" w:header="1021" w:footer="567" w:gutter="0"/>
          <w:cols w:space="708"/>
          <w:docGrid w:linePitch="360"/>
        </w:sectPr>
      </w:pPr>
    </w:p>
    <w:p w:rsidRPr="00D1325A" w:rsidR="00D1325A" w:rsidP="00D1325A" w:rsidRDefault="0097746B" w14:paraId="32DAEF4A" w14:textId="294E9FB8">
      <w:pPr>
        <w:keepNext/>
        <w:keepLines/>
        <w:tabs>
          <w:tab w:val="left" w:pos="1710"/>
        </w:tabs>
        <w:spacing w:before="240" w:after="40"/>
        <w:ind w:left="1710" w:hanging="1710"/>
        <w:outlineLvl w:val="0"/>
        <w:rPr>
          <w:rFonts w:ascii="Century Gothic" w:hAnsi="Century Gothic" w:eastAsia="Times New Roman" w:cs="Times New Roman"/>
          <w:b/>
          <w:caps/>
          <w:sz w:val="24"/>
          <w:szCs w:val="26"/>
          <w:lang w:eastAsia="en-AU"/>
        </w:rPr>
      </w:pPr>
      <w:bookmarkStart w:name="_Toc520460964" w:id="40"/>
      <w:bookmarkStart w:name="_Toc15987134" w:id="41"/>
      <w:r>
        <w:rPr>
          <w:rFonts w:ascii="Century Gothic" w:hAnsi="Century Gothic" w:eastAsia="Times New Roman" w:cs="Times New Roman"/>
          <w:b/>
          <w:caps/>
          <w:sz w:val="24"/>
          <w:szCs w:val="26"/>
          <w:lang w:eastAsia="en-AU"/>
        </w:rPr>
        <w:lastRenderedPageBreak/>
        <w:t xml:space="preserve">aPPENDIX b - </w:t>
      </w:r>
      <w:r w:rsidRPr="00D1325A" w:rsidR="00D1325A">
        <w:rPr>
          <w:rFonts w:ascii="Century Gothic" w:hAnsi="Century Gothic" w:eastAsia="Times New Roman" w:cs="Times New Roman"/>
          <w:b/>
          <w:caps/>
          <w:sz w:val="24"/>
          <w:szCs w:val="26"/>
          <w:lang w:eastAsia="en-AU"/>
        </w:rPr>
        <w:t>MC Audit - Summary Report</w:t>
      </w:r>
      <w:bookmarkEnd w:id="40"/>
      <w:bookmarkEnd w:id="41"/>
    </w:p>
    <w:p w:rsidRPr="00D1325A" w:rsidR="00D1325A" w:rsidP="00D1325A" w:rsidRDefault="00D1325A" w14:paraId="141ABE7B" w14:textId="77777777">
      <w:pPr>
        <w:spacing w:after="0" w:line="240" w:lineRule="auto"/>
        <w:rPr>
          <w:rFonts w:ascii="Segoe UI Semilight" w:hAnsi="Segoe UI Semilight" w:eastAsia="Times New Roman" w:cs="Times New Roman"/>
          <w:color w:val="FF0000"/>
          <w:sz w:val="8"/>
          <w:szCs w:val="32"/>
          <w:lang w:eastAsia="en-AU"/>
        </w:rPr>
      </w:pPr>
    </w:p>
    <w:p w:rsidRPr="00D1325A" w:rsidR="00D1325A" w:rsidP="00D1325A" w:rsidRDefault="00D1325A" w14:paraId="610A2AEE" w14:textId="77777777">
      <w:pPr>
        <w:spacing w:after="120" w:line="240" w:lineRule="auto"/>
        <w:ind w:left="709"/>
        <w:rPr>
          <w:rFonts w:ascii="Segoe UI Semilight" w:hAnsi="Segoe UI Semilight" w:eastAsia="Segoe UI Semilight" w:cs="Times New Roman"/>
          <w:sz w:val="20"/>
          <w:lang w:eastAsia="en-AU"/>
        </w:rPr>
      </w:pPr>
    </w:p>
    <w:tbl>
      <w:tblPr>
        <w:tblStyle w:val="TableGridLight1"/>
        <w:tblW w:w="9929" w:type="dxa"/>
        <w:jc w:val="center"/>
        <w:tblLook w:val="04A0" w:firstRow="1" w:lastRow="0" w:firstColumn="1" w:lastColumn="0" w:noHBand="0" w:noVBand="1"/>
      </w:tblPr>
      <w:tblGrid>
        <w:gridCol w:w="9929"/>
      </w:tblGrid>
      <w:tr w:rsidRPr="00D1325A" w:rsidR="00D1325A" w:rsidTr="00D1325A" w14:paraId="6A702D56" w14:textId="77777777">
        <w:trPr>
          <w:trHeight w:val="737"/>
          <w:jc w:val="center"/>
        </w:trPr>
        <w:tc>
          <w:tcPr>
            <w:tcW w:w="9929" w:type="dxa"/>
          </w:tcPr>
          <w:p w:rsidRPr="00D1325A" w:rsidR="00D1325A" w:rsidP="00D1325A" w:rsidRDefault="00D1325A" w14:paraId="5E1DD9C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  <w:r w:rsidRPr="00D1325A">
              <w:rPr>
                <w:rFonts w:ascii="Segoe UI Semilight" w:hAnsi="Segoe UI Semilight" w:eastAsia="Segoe UI Semilight"/>
              </w:rPr>
              <w:t>Independent Auditor’s summary of audit</w:t>
            </w:r>
          </w:p>
          <w:p w:rsidRPr="00D1325A" w:rsidR="00D1325A" w:rsidP="00D1325A" w:rsidRDefault="00D1325A" w14:paraId="3A38A80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2A92A3E8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56A6B7D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54E6EA80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39BF09F7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70EE1DE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79FED4BA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4033D649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1FB08BF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52F5FCE3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41F363DC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314ACF22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1DF90785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75A24DAF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  <w:p w:rsidRPr="00D1325A" w:rsidR="00D1325A" w:rsidP="00D1325A" w:rsidRDefault="00D1325A" w14:paraId="6E8B20A4" w14:textId="77777777">
            <w:pPr>
              <w:spacing w:after="120"/>
              <w:rPr>
                <w:rFonts w:ascii="Segoe UI Semilight" w:hAnsi="Segoe UI Semilight" w:eastAsia="Segoe UI Semilight"/>
              </w:rPr>
            </w:pPr>
          </w:p>
        </w:tc>
      </w:tr>
    </w:tbl>
    <w:p w:rsidRPr="00D1325A" w:rsidR="00D1325A" w:rsidP="00D1325A" w:rsidRDefault="00D1325A" w14:paraId="6C881C86" w14:textId="77777777">
      <w:pPr>
        <w:spacing w:after="120" w:line="240" w:lineRule="auto"/>
        <w:ind w:left="709"/>
        <w:rPr>
          <w:rFonts w:ascii="Segoe UI Semilight" w:hAnsi="Segoe UI Semilight" w:eastAsia="Segoe UI Semilight" w:cs="Times New Roman"/>
          <w:sz w:val="20"/>
          <w:lang w:eastAsia="en-AU"/>
        </w:rPr>
      </w:pPr>
    </w:p>
    <w:p w:rsidRPr="00D1325A" w:rsidR="00D1325A" w:rsidP="00D1325A" w:rsidRDefault="00D1325A" w14:paraId="3CBB2A2E" w14:textId="77777777">
      <w:pPr>
        <w:keepNext/>
        <w:spacing w:before="240" w:after="40" w:line="240" w:lineRule="auto"/>
        <w:jc w:val="center"/>
        <w:rPr>
          <w:rFonts w:ascii="Arial" w:hAnsi="Arial" w:eastAsia="Calibri" w:cs="Times New Roman"/>
          <w:b/>
          <w:bCs/>
          <w:sz w:val="18"/>
          <w:szCs w:val="18"/>
        </w:rPr>
      </w:pPr>
      <w:r w:rsidRPr="00D1325A">
        <w:rPr>
          <w:rFonts w:ascii="Arial" w:hAnsi="Arial" w:eastAsia="Calibri" w:cs="Times New Roman"/>
          <w:b/>
          <w:bCs/>
          <w:sz w:val="18"/>
          <w:szCs w:val="18"/>
        </w:rPr>
        <w:t>Table B.1: Non-Compliance Summary</w:t>
      </w:r>
    </w:p>
    <w:tbl>
      <w:tblPr>
        <w:tblStyle w:val="TableGridLight1"/>
        <w:tblW w:w="9923" w:type="dxa"/>
        <w:jc w:val="center"/>
        <w:tblLook w:val="04A0" w:firstRow="1" w:lastRow="0" w:firstColumn="1" w:lastColumn="0" w:noHBand="0" w:noVBand="1"/>
      </w:tblPr>
      <w:tblGrid>
        <w:gridCol w:w="1780"/>
        <w:gridCol w:w="4636"/>
        <w:gridCol w:w="1811"/>
        <w:gridCol w:w="1696"/>
      </w:tblGrid>
      <w:tr w:rsidRPr="00D1325A" w:rsidR="00D1325A" w:rsidTr="00D1325A" w14:paraId="654CEFBC" w14:textId="77777777">
        <w:trPr>
          <w:trHeight w:val="737"/>
          <w:jc w:val="center"/>
        </w:trPr>
        <w:tc>
          <w:tcPr>
            <w:tcW w:w="1780" w:type="dxa"/>
            <w:shd w:val="clear" w:color="auto" w:fill="E5E6EB"/>
            <w:vAlign w:val="center"/>
          </w:tcPr>
          <w:p w:rsidRPr="00D1325A" w:rsidR="00D1325A" w:rsidP="00D1325A" w:rsidRDefault="00D1325A" w14:paraId="734DF6F5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Reference Number</w:t>
            </w:r>
          </w:p>
        </w:tc>
        <w:tc>
          <w:tcPr>
            <w:tcW w:w="4636" w:type="dxa"/>
            <w:shd w:val="clear" w:color="auto" w:fill="E5E6EB"/>
          </w:tcPr>
          <w:p w:rsidRPr="00D1325A" w:rsidR="00D1325A" w:rsidP="00D1325A" w:rsidRDefault="00D1325A" w14:paraId="11080374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Items of Non-Compliance</w:t>
            </w:r>
          </w:p>
        </w:tc>
        <w:tc>
          <w:tcPr>
            <w:tcW w:w="1811" w:type="dxa"/>
            <w:shd w:val="clear" w:color="auto" w:fill="E5E6EB"/>
            <w:vAlign w:val="center"/>
          </w:tcPr>
          <w:p w:rsidRPr="00D1325A" w:rsidR="00D1325A" w:rsidP="00D1325A" w:rsidRDefault="00D1325A" w14:paraId="7B7922B9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Non-Compliant    C / M / P</w:t>
            </w:r>
          </w:p>
        </w:tc>
        <w:tc>
          <w:tcPr>
            <w:tcW w:w="1696" w:type="dxa"/>
            <w:shd w:val="clear" w:color="auto" w:fill="E5E6EB"/>
            <w:vAlign w:val="center"/>
          </w:tcPr>
          <w:p w:rsidRPr="00D1325A" w:rsidR="00D1325A" w:rsidP="00D1325A" w:rsidRDefault="00D1325A" w14:paraId="71360C23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 xml:space="preserve">Resolved       </w:t>
            </w:r>
          </w:p>
          <w:p w:rsidRPr="00D1325A" w:rsidR="00D1325A" w:rsidP="00D1325A" w:rsidRDefault="00D1325A" w14:paraId="417CA183" w14:textId="77777777">
            <w:pPr>
              <w:spacing w:after="120"/>
              <w:jc w:val="center"/>
              <w:rPr>
                <w:rFonts w:ascii="Segoe UI Semilight" w:hAnsi="Segoe UI Semilight" w:eastAsia="Segoe UI Semilight"/>
                <w:b/>
              </w:rPr>
            </w:pPr>
            <w:r w:rsidRPr="00D1325A">
              <w:rPr>
                <w:rFonts w:ascii="Segoe UI Semilight" w:hAnsi="Segoe UI Semilight" w:eastAsia="Segoe UI Semilight"/>
                <w:b/>
              </w:rPr>
              <w:t>Y / N</w:t>
            </w:r>
          </w:p>
        </w:tc>
      </w:tr>
      <w:tr w:rsidRPr="00D1325A" w:rsidR="00D1325A" w:rsidTr="00D1325A" w14:paraId="267C69B2" w14:textId="77777777">
        <w:trPr>
          <w:trHeight w:val="737"/>
          <w:jc w:val="center"/>
        </w:trPr>
        <w:tc>
          <w:tcPr>
            <w:tcW w:w="1780" w:type="dxa"/>
            <w:vAlign w:val="center"/>
          </w:tcPr>
          <w:p w:rsidRPr="00D1325A" w:rsidR="00D1325A" w:rsidP="00D1325A" w:rsidRDefault="00D1325A" w14:paraId="5395F4A2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4636" w:type="dxa"/>
            <w:vAlign w:val="center"/>
          </w:tcPr>
          <w:p w:rsidRPr="00D1325A" w:rsidR="00D1325A" w:rsidP="00D1325A" w:rsidRDefault="00D1325A" w14:paraId="3AD6D5ED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811" w:type="dxa"/>
            <w:vAlign w:val="center"/>
          </w:tcPr>
          <w:p w:rsidRPr="00D1325A" w:rsidR="00D1325A" w:rsidP="00D1325A" w:rsidRDefault="00D1325A" w14:paraId="5ED9AE3A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696" w:type="dxa"/>
            <w:vAlign w:val="center"/>
          </w:tcPr>
          <w:p w:rsidRPr="00D1325A" w:rsidR="00D1325A" w:rsidP="00D1325A" w:rsidRDefault="00D1325A" w14:paraId="5FFDCBB3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5911453D" w14:textId="77777777">
        <w:trPr>
          <w:trHeight w:val="737"/>
          <w:jc w:val="center"/>
        </w:trPr>
        <w:tc>
          <w:tcPr>
            <w:tcW w:w="1780" w:type="dxa"/>
            <w:vAlign w:val="center"/>
          </w:tcPr>
          <w:p w:rsidRPr="00D1325A" w:rsidR="00D1325A" w:rsidP="00D1325A" w:rsidRDefault="00D1325A" w14:paraId="0DEF991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4636" w:type="dxa"/>
            <w:vAlign w:val="center"/>
          </w:tcPr>
          <w:p w:rsidRPr="00D1325A" w:rsidR="00D1325A" w:rsidP="00D1325A" w:rsidRDefault="00D1325A" w14:paraId="3BD0255A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811" w:type="dxa"/>
            <w:vAlign w:val="center"/>
          </w:tcPr>
          <w:p w:rsidRPr="00D1325A" w:rsidR="00D1325A" w:rsidP="00D1325A" w:rsidRDefault="00D1325A" w14:paraId="3B35B10E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696" w:type="dxa"/>
            <w:vAlign w:val="center"/>
          </w:tcPr>
          <w:p w:rsidRPr="00D1325A" w:rsidR="00D1325A" w:rsidP="00D1325A" w:rsidRDefault="00D1325A" w14:paraId="15D64B3E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0D0E2DB7" w14:textId="77777777">
        <w:trPr>
          <w:trHeight w:val="737"/>
          <w:jc w:val="center"/>
        </w:trPr>
        <w:tc>
          <w:tcPr>
            <w:tcW w:w="1780" w:type="dxa"/>
            <w:vAlign w:val="center"/>
          </w:tcPr>
          <w:p w:rsidRPr="00D1325A" w:rsidR="00D1325A" w:rsidP="00D1325A" w:rsidRDefault="00D1325A" w14:paraId="069A2C7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4636" w:type="dxa"/>
            <w:vAlign w:val="center"/>
          </w:tcPr>
          <w:p w:rsidRPr="00D1325A" w:rsidR="00D1325A" w:rsidP="00D1325A" w:rsidRDefault="00D1325A" w14:paraId="63A7F1D8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811" w:type="dxa"/>
            <w:vAlign w:val="center"/>
          </w:tcPr>
          <w:p w:rsidRPr="00D1325A" w:rsidR="00D1325A" w:rsidP="00D1325A" w:rsidRDefault="00D1325A" w14:paraId="3CF5E2E8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696" w:type="dxa"/>
            <w:vAlign w:val="center"/>
          </w:tcPr>
          <w:p w:rsidRPr="00D1325A" w:rsidR="00D1325A" w:rsidP="00D1325A" w:rsidRDefault="00D1325A" w14:paraId="400EA64A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2E39624B" w14:textId="77777777">
        <w:trPr>
          <w:trHeight w:val="737"/>
          <w:jc w:val="center"/>
        </w:trPr>
        <w:tc>
          <w:tcPr>
            <w:tcW w:w="1780" w:type="dxa"/>
            <w:vAlign w:val="center"/>
          </w:tcPr>
          <w:p w:rsidRPr="00D1325A" w:rsidR="00D1325A" w:rsidP="00D1325A" w:rsidRDefault="00D1325A" w14:paraId="73FC8E3C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4636" w:type="dxa"/>
            <w:vAlign w:val="center"/>
          </w:tcPr>
          <w:p w:rsidRPr="00D1325A" w:rsidR="00D1325A" w:rsidP="00D1325A" w:rsidRDefault="00D1325A" w14:paraId="3AE97BF3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811" w:type="dxa"/>
            <w:vAlign w:val="center"/>
          </w:tcPr>
          <w:p w:rsidRPr="00D1325A" w:rsidR="00D1325A" w:rsidP="00D1325A" w:rsidRDefault="00D1325A" w14:paraId="2A44DF56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696" w:type="dxa"/>
            <w:vAlign w:val="center"/>
          </w:tcPr>
          <w:p w:rsidRPr="00D1325A" w:rsidR="00D1325A" w:rsidP="00D1325A" w:rsidRDefault="00D1325A" w14:paraId="2F38B9B7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</w:tr>
      <w:tr w:rsidRPr="00D1325A" w:rsidR="00D1325A" w:rsidTr="00D1325A" w14:paraId="0D740D2C" w14:textId="77777777">
        <w:trPr>
          <w:trHeight w:val="737"/>
          <w:jc w:val="center"/>
        </w:trPr>
        <w:tc>
          <w:tcPr>
            <w:tcW w:w="1780" w:type="dxa"/>
            <w:vAlign w:val="center"/>
          </w:tcPr>
          <w:p w:rsidRPr="00D1325A" w:rsidR="00D1325A" w:rsidP="00D1325A" w:rsidRDefault="00D1325A" w14:paraId="6A7CB5A7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4636" w:type="dxa"/>
            <w:vAlign w:val="center"/>
          </w:tcPr>
          <w:p w:rsidRPr="00D1325A" w:rsidR="00D1325A" w:rsidP="00D1325A" w:rsidRDefault="00D1325A" w14:paraId="4D51C2C6" w14:textId="77777777">
            <w:pPr>
              <w:spacing w:after="120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811" w:type="dxa"/>
            <w:vAlign w:val="center"/>
          </w:tcPr>
          <w:p w:rsidRPr="00D1325A" w:rsidR="00D1325A" w:rsidP="00D1325A" w:rsidRDefault="00D1325A" w14:paraId="54AA107A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  <w:tc>
          <w:tcPr>
            <w:tcW w:w="1696" w:type="dxa"/>
            <w:vAlign w:val="center"/>
          </w:tcPr>
          <w:p w:rsidRPr="00D1325A" w:rsidR="00D1325A" w:rsidP="00D1325A" w:rsidRDefault="00D1325A" w14:paraId="1B46FD67" w14:textId="77777777">
            <w:pPr>
              <w:spacing w:after="120"/>
              <w:ind w:left="709"/>
              <w:rPr>
                <w:rFonts w:ascii="Segoe UI Semilight" w:hAnsi="Segoe UI Semilight" w:eastAsia="Segoe UI Semilight"/>
                <w:b/>
              </w:rPr>
            </w:pPr>
          </w:p>
        </w:tc>
      </w:tr>
    </w:tbl>
    <w:p w:rsidRPr="00D1325A" w:rsidR="00D1325A" w:rsidP="00D1325A" w:rsidRDefault="00D1325A" w14:paraId="3829FFAA" w14:textId="77777777">
      <w:pPr>
        <w:spacing w:after="120" w:line="240" w:lineRule="auto"/>
        <w:ind w:left="709"/>
        <w:rPr>
          <w:rFonts w:ascii="Segoe UI Semilight" w:hAnsi="Segoe UI Semilight" w:eastAsia="Segoe UI Semilight" w:cs="Times New Roman"/>
          <w:sz w:val="20"/>
          <w:lang w:eastAsia="en-AU"/>
        </w:rPr>
      </w:pPr>
    </w:p>
    <w:p w:rsidR="00D1325A" w:rsidRDefault="00D1325A" w14:paraId="6BE4F2F5" w14:textId="77777777"/>
    <w:sectPr w:rsidR="00D1325A" w:rsidSect="00D1325A">
      <w:headerReference w:type="default" r:id="rId13"/>
      <w:footerReference w:type="default" r:id="rId14"/>
      <w:pgSz w:w="11906" w:h="16838" w:orient="portrait"/>
      <w:pgMar w:top="1871" w:right="1361" w:bottom="1871" w:left="1361" w:header="102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D66F6" w:rsidP="00D1325A" w:rsidRDefault="000D66F6" w14:paraId="304DCFD1" w14:textId="77777777">
      <w:pPr>
        <w:spacing w:after="0" w:line="240" w:lineRule="auto"/>
      </w:pPr>
      <w:r>
        <w:separator/>
      </w:r>
    </w:p>
  </w:endnote>
  <w:endnote w:type="continuationSeparator" w:id="0">
    <w:p w:rsidR="000D66F6" w:rsidP="00D1325A" w:rsidRDefault="000D66F6" w14:paraId="54D94109" w14:textId="77777777">
      <w:pPr>
        <w:spacing w:after="0" w:line="240" w:lineRule="auto"/>
      </w:pPr>
      <w:r>
        <w:continuationSeparator/>
      </w:r>
    </w:p>
  </w:endnote>
  <w:endnote w:type="continuationNotice" w:id="1">
    <w:p w:rsidR="000D66F6" w:rsidRDefault="000D66F6" w14:paraId="0D68135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w Cen MT">
    <w:panose1 w:val="020B0602020104020603"/>
    <w:charset w:val="00"/>
    <w:family w:val="swiss"/>
    <w:pitch w:val="variable"/>
    <w:sig w:usb0="00000003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1325A" w:rsidR="00D1325A" w:rsidP="00D1325A" w:rsidRDefault="00D1325A" w14:paraId="7A59A36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97746B" w:rsidR="00D1325A" w:rsidP="0097746B" w:rsidRDefault="00D1325A" w14:paraId="0540639B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D66F6" w:rsidP="00D1325A" w:rsidRDefault="000D66F6" w14:paraId="3592B8EB" w14:textId="77777777">
      <w:pPr>
        <w:spacing w:after="0" w:line="240" w:lineRule="auto"/>
      </w:pPr>
      <w:r>
        <w:separator/>
      </w:r>
    </w:p>
  </w:footnote>
  <w:footnote w:type="continuationSeparator" w:id="0">
    <w:p w:rsidR="000D66F6" w:rsidP="00D1325A" w:rsidRDefault="000D66F6" w14:paraId="46CB3D6C" w14:textId="77777777">
      <w:pPr>
        <w:spacing w:after="0" w:line="240" w:lineRule="auto"/>
      </w:pPr>
      <w:r>
        <w:continuationSeparator/>
      </w:r>
    </w:p>
  </w:footnote>
  <w:footnote w:type="continuationNotice" w:id="1">
    <w:p w:rsidR="000D66F6" w:rsidRDefault="000D66F6" w14:paraId="660151EE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1325A" w:rsidR="00D1325A" w:rsidP="00D1325A" w:rsidRDefault="00D1325A" w14:paraId="3E41FCD1" w14:textId="201D2CF4">
    <w:pPr>
      <w:pStyle w:val="Header"/>
    </w:pPr>
    <w:r>
      <w:t>AUDIT GUIDELINE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Pr="005032D6" w:rsidR="00D1325A" w:rsidP="00D1325A" w:rsidRDefault="00D1325A" w14:paraId="7B54E0FD" w14:textId="77777777">
    <w:pPr>
      <w:pStyle w:val="Header1"/>
    </w:pPr>
    <w:r w:rsidRPr="008760A9">
      <w:drawing>
        <wp:anchor distT="0" distB="0" distL="114300" distR="114300" simplePos="0" relativeHeight="251658241" behindDoc="1" locked="1" layoutInCell="1" allowOverlap="1" wp14:anchorId="23441BE7" wp14:editId="06EF420A">
          <wp:simplePos x="0" y="0"/>
          <wp:positionH relativeFrom="page">
            <wp:posOffset>8688070</wp:posOffset>
          </wp:positionH>
          <wp:positionV relativeFrom="topMargin">
            <wp:align>bottom</wp:align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46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p w:rsidR="00D1325A" w:rsidP="00D1325A" w:rsidRDefault="00D1325A" w14:paraId="23C53A4C" w14:textId="0622F872">
    <w:pPr>
      <w:pStyle w:val="Header1"/>
      <w:rPr>
        <w:b/>
        <w:bCs w:val="0"/>
        <w:lang w:val="en-US"/>
      </w:rPr>
    </w:pPr>
    <w:r w:rsidRPr="008760A9">
      <w:drawing>
        <wp:anchor distT="0" distB="0" distL="114300" distR="114300" simplePos="0" relativeHeight="251658242" behindDoc="1" locked="1" layoutInCell="1" allowOverlap="1" wp14:anchorId="5360D54D" wp14:editId="44E3CCAE">
          <wp:simplePos x="0" y="0"/>
          <wp:positionH relativeFrom="page">
            <wp:posOffset>5690235</wp:posOffset>
          </wp:positionH>
          <wp:positionV relativeFrom="page">
            <wp:posOffset>400685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21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7746B">
      <w:rPr>
        <w:b/>
        <w:bCs w:val="0"/>
        <w:lang w:val="en-US"/>
      </w:rPr>
      <w:t xml:space="preserve"> </w:t>
    </w:r>
  </w:p>
  <w:p w:rsidRPr="005032D6" w:rsidR="00D1325A" w:rsidP="00D1325A" w:rsidRDefault="00D1325A" w14:paraId="605A4615" w14:textId="77777777">
    <w:pPr>
      <w:pStyle w:val="Header1"/>
    </w:pPr>
    <w:r w:rsidRPr="008760A9">
      <w:drawing>
        <wp:anchor distT="0" distB="0" distL="114300" distR="114300" simplePos="0" relativeHeight="251658240" behindDoc="1" locked="1" layoutInCell="1" allowOverlap="1" wp14:anchorId="723003A7" wp14:editId="370912B5">
          <wp:simplePos x="0" y="0"/>
          <wp:positionH relativeFrom="margin">
            <wp:posOffset>8219440</wp:posOffset>
          </wp:positionH>
          <wp:positionV relativeFrom="page">
            <wp:posOffset>344170</wp:posOffset>
          </wp:positionV>
          <wp:extent cx="1493520" cy="496570"/>
          <wp:effectExtent l="0" t="0" r="0" b="0"/>
          <wp:wrapTight wrapText="bothSides">
            <wp:wrapPolygon edited="0">
              <wp:start x="0" y="0"/>
              <wp:lineTo x="0" y="20716"/>
              <wp:lineTo x="21214" y="20716"/>
              <wp:lineTo x="21214" y="0"/>
              <wp:lineTo x="0" y="0"/>
            </wp:wrapPolygon>
          </wp:wrapTight>
          <wp:docPr id="1" name="Picture 142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2" descr="Header"/>
                  <pic:cNvPicPr>
                    <a:picLocks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96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550F3"/>
    <w:multiLevelType w:val="multilevel"/>
    <w:tmpl w:val="CFD4A398"/>
    <w:lvl w:ilvl="0">
      <w:start w:val="1"/>
      <w:numFmt w:val="decimal"/>
      <w:pStyle w:val="ScheduleSection"/>
      <w:lvlText w:val="Schedule %1.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SchedHdg1"/>
      <w:lvlText w:val="S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SchedHdg2"/>
      <w:lvlText w:val="S%1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upperLetter"/>
      <w:lvlText w:val="(%4)"/>
      <w:lvlJc w:val="left"/>
      <w:pPr>
        <w:tabs>
          <w:tab w:val="num" w:pos="1843"/>
        </w:tabs>
        <w:ind w:left="2410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DB5D87"/>
    <w:multiLevelType w:val="hybridMultilevel"/>
    <w:tmpl w:val="FC32C5EC"/>
    <w:lvl w:ilvl="0" w:tplc="0C09000F">
      <w:start w:val="1"/>
      <w:numFmt w:val="decimal"/>
      <w:lvlText w:val="%1."/>
      <w:lvlJc w:val="left"/>
      <w:pPr>
        <w:ind w:left="1069" w:hanging="360"/>
      </w:p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EA084E"/>
    <w:multiLevelType w:val="multilevel"/>
    <w:tmpl w:val="38D47CD2"/>
    <w:lvl w:ilvl="0">
      <w:start w:val="1"/>
      <w:numFmt w:val="lowerLetter"/>
      <w:pStyle w:val="TableList"/>
      <w:lvlText w:val="%1)"/>
      <w:lvlJc w:val="left"/>
      <w:pPr>
        <w:tabs>
          <w:tab w:val="num" w:pos="170"/>
        </w:tabs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9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1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03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7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9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16" w:hanging="180"/>
      </w:pPr>
      <w:rPr>
        <w:rFonts w:hint="default"/>
      </w:rPr>
    </w:lvl>
  </w:abstractNum>
  <w:abstractNum w:abstractNumId="3" w15:restartNumberingAfterBreak="0">
    <w:nsid w:val="036A2B72"/>
    <w:multiLevelType w:val="multilevel"/>
    <w:tmpl w:val="5358B5EE"/>
    <w:lvl w:ilvl="0">
      <w:start w:val="1"/>
      <w:numFmt w:val="decimal"/>
      <w:lvlText w:val="Figur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6BB7042"/>
    <w:multiLevelType w:val="hybridMultilevel"/>
    <w:tmpl w:val="EA1CB8D2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77C4B70"/>
    <w:multiLevelType w:val="multilevel"/>
    <w:tmpl w:val="CE7E5436"/>
    <w:lvl w:ilvl="0">
      <w:start w:val="1"/>
      <w:numFmt w:val="upperLetter"/>
      <w:pStyle w:val="AppendixHeading1"/>
      <w:lvlText w:val="Appendix %1.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pStyle w:val="AppendixHeading3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6" w15:restartNumberingAfterBreak="0">
    <w:nsid w:val="07DB03A6"/>
    <w:multiLevelType w:val="hybridMultilevel"/>
    <w:tmpl w:val="7730DB9A"/>
    <w:lvl w:ilvl="0" w:tplc="65806E78">
      <w:start w:val="1"/>
      <w:numFmt w:val="decimal"/>
      <w:pStyle w:val="CaptionFigure"/>
      <w:lvlText w:val="Figure 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614D1"/>
    <w:multiLevelType w:val="hybridMultilevel"/>
    <w:tmpl w:val="2E28143C"/>
    <w:lvl w:ilvl="0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8" w15:restartNumberingAfterBreak="0">
    <w:nsid w:val="11702DE0"/>
    <w:multiLevelType w:val="multilevel"/>
    <w:tmpl w:val="7C7ADC2E"/>
    <w:lvl w:ilvl="0">
      <w:start w:val="1"/>
      <w:numFmt w:val="decimal"/>
      <w:lvlText w:val="Chapter %1."/>
      <w:lvlJc w:val="left"/>
      <w:pPr>
        <w:tabs>
          <w:tab w:val="num" w:pos="2410"/>
        </w:tabs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709" w:hanging="709"/>
      </w:pPr>
      <w:rPr>
        <w:rFonts w:hint="default"/>
      </w:rPr>
    </w:lvl>
    <w:lvl w:ilvl="3">
      <w:start w:val="1"/>
      <w:numFmt w:val="lowerLetter"/>
      <w:pStyle w:val="ParaNum1"/>
      <w:lvlText w:val="(%4)"/>
      <w:lvlJc w:val="left"/>
      <w:pPr>
        <w:tabs>
          <w:tab w:val="num" w:pos="1276"/>
        </w:tabs>
        <w:ind w:left="1276" w:hanging="567"/>
      </w:pPr>
      <w:rPr>
        <w:rFonts w:hint="default"/>
      </w:rPr>
    </w:lvl>
    <w:lvl w:ilvl="4">
      <w:start w:val="1"/>
      <w:numFmt w:val="lowerRoman"/>
      <w:pStyle w:val="ParaNum2"/>
      <w:lvlText w:val="(%5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5">
      <w:start w:val="1"/>
      <w:numFmt w:val="upperLetter"/>
      <w:pStyle w:val="ParaNum3"/>
      <w:lvlText w:val="(%6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9" w15:restartNumberingAfterBreak="0">
    <w:nsid w:val="11BF0038"/>
    <w:multiLevelType w:val="multilevel"/>
    <w:tmpl w:val="1396BF20"/>
    <w:styleLink w:val="AttachmentList"/>
    <w:lvl w:ilvl="0">
      <w:start w:val="1"/>
      <w:numFmt w:val="upperLetter"/>
      <w:suff w:val="space"/>
      <w:lvlText w:val="Attachment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992" w:hanging="99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992" w:hanging="99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92" w:hanging="992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92" w:hanging="992"/>
      </w:pPr>
      <w:rPr>
        <w:rFonts w:hint="default"/>
      </w:rPr>
    </w:lvl>
  </w:abstractNum>
  <w:abstractNum w:abstractNumId="10" w15:restartNumberingAfterBreak="0">
    <w:nsid w:val="14C63564"/>
    <w:multiLevelType w:val="multilevel"/>
    <w:tmpl w:val="F4948820"/>
    <w:lvl w:ilvl="0">
      <w:start w:val="1"/>
      <w:numFmt w:val="decimal"/>
      <w:lvlText w:val="%1.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14FC31CB"/>
    <w:multiLevelType w:val="multilevel"/>
    <w:tmpl w:val="AC4459DE"/>
    <w:lvl w:ilvl="0">
      <w:start w:val="1"/>
      <w:numFmt w:val="bullet"/>
      <w:pStyle w:val="ListBullet1"/>
      <w:lvlText w:val=""/>
      <w:lvlJc w:val="left"/>
      <w:pPr>
        <w:ind w:left="425" w:hanging="283"/>
      </w:pPr>
      <w:rPr>
        <w:rFonts w:hint="default" w:ascii="Symbol" w:hAnsi="Symbol"/>
      </w:rPr>
    </w:lvl>
    <w:lvl w:ilvl="1">
      <w:start w:val="1"/>
      <w:numFmt w:val="bullet"/>
      <w:pStyle w:val="ListBullet21"/>
      <w:lvlText w:val=""/>
      <w:lvlJc w:val="left"/>
      <w:pPr>
        <w:ind w:left="709" w:hanging="284"/>
      </w:pPr>
      <w:rPr>
        <w:rFonts w:hint="default" w:ascii="Symbol" w:hAnsi="Symbol"/>
      </w:rPr>
    </w:lvl>
    <w:lvl w:ilvl="2">
      <w:start w:val="1"/>
      <w:numFmt w:val="bullet"/>
      <w:pStyle w:val="ListBullet31"/>
      <w:lvlText w:val="○"/>
      <w:lvlJc w:val="left"/>
      <w:pPr>
        <w:ind w:left="992" w:hanging="283"/>
      </w:pPr>
      <w:rPr>
        <w:rFonts w:hint="default" w:ascii="Arial" w:hAnsi="Arial"/>
        <w:color w:val="auto"/>
      </w:rPr>
    </w:lvl>
    <w:lvl w:ilvl="3">
      <w:start w:val="1"/>
      <w:numFmt w:val="decimal"/>
      <w:lvlText w:val="(%4)"/>
      <w:lvlJc w:val="left"/>
      <w:pPr>
        <w:ind w:left="127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561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29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41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97" w:hanging="283"/>
      </w:pPr>
      <w:rPr>
        <w:rFonts w:hint="default"/>
      </w:rPr>
    </w:lvl>
  </w:abstractNum>
  <w:abstractNum w:abstractNumId="12" w15:restartNumberingAfterBreak="0">
    <w:nsid w:val="16BA1177"/>
    <w:multiLevelType w:val="multilevel"/>
    <w:tmpl w:val="36329916"/>
    <w:lvl w:ilvl="0">
      <w:start w:val="1"/>
      <w:numFmt w:val="decimal"/>
      <w:pStyle w:val="ListNumber"/>
      <w:lvlText w:val="%1."/>
      <w:lvlJc w:val="left"/>
      <w:pPr>
        <w:ind w:left="425" w:hanging="283"/>
      </w:pPr>
      <w:rPr>
        <w:rFonts w:hint="default"/>
      </w:rPr>
    </w:lvl>
    <w:lvl w:ilvl="1">
      <w:start w:val="1"/>
      <w:numFmt w:val="decimal"/>
      <w:pStyle w:val="ListNumb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decimal"/>
      <w:pStyle w:val="ListNumber3"/>
      <w:lvlText w:val="%3.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75713EC"/>
    <w:multiLevelType w:val="hybridMultilevel"/>
    <w:tmpl w:val="1834C2DC"/>
    <w:lvl w:ilvl="0" w:tplc="057A5958">
      <w:start w:val="2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787404"/>
    <w:multiLevelType w:val="hybridMultilevel"/>
    <w:tmpl w:val="55CE1996"/>
    <w:lvl w:ilvl="0" w:tplc="FAEA8D26">
      <w:start w:val="28"/>
      <w:numFmt w:val="bullet"/>
      <w:lvlText w:val="-"/>
      <w:lvlJc w:val="left"/>
      <w:pPr>
        <w:ind w:left="720" w:hanging="360"/>
      </w:pPr>
      <w:rPr>
        <w:rFonts w:hint="default" w:ascii="Arial" w:hAnsi="Arial" w:eastAsia="Calibri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C284EBC"/>
    <w:multiLevelType w:val="multilevel"/>
    <w:tmpl w:val="933CDC98"/>
    <w:lvl w:ilvl="0">
      <w:start w:val="1"/>
      <w:numFmt w:val="lowerLetter"/>
      <w:pStyle w:val="ListLetter"/>
      <w:lvlText w:val="%1)"/>
      <w:lvlJc w:val="left"/>
      <w:pPr>
        <w:ind w:left="425" w:hanging="283"/>
      </w:pPr>
      <w:rPr>
        <w:rFonts w:hint="default"/>
      </w:rPr>
    </w:lvl>
    <w:lvl w:ilvl="1">
      <w:start w:val="1"/>
      <w:numFmt w:val="lowerLetter"/>
      <w:pStyle w:val="ListLetter2"/>
      <w:lvlText w:val="%2."/>
      <w:lvlJc w:val="left"/>
      <w:pPr>
        <w:ind w:left="709" w:hanging="284"/>
      </w:pPr>
      <w:rPr>
        <w:rFonts w:hint="default"/>
      </w:rPr>
    </w:lvl>
    <w:lvl w:ilvl="2">
      <w:start w:val="1"/>
      <w:numFmt w:val="lowerLetter"/>
      <w:pStyle w:val="ListLetter3"/>
      <w:lvlText w:val="%3,"/>
      <w:lvlJc w:val="left"/>
      <w:pPr>
        <w:ind w:left="992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6" w15:restartNumberingAfterBreak="0">
    <w:nsid w:val="1D2253F0"/>
    <w:multiLevelType w:val="multilevel"/>
    <w:tmpl w:val="646C1076"/>
    <w:lvl w:ilvl="0">
      <w:start w:val="1"/>
      <w:numFmt w:val="decimal"/>
      <w:pStyle w:val="Heading11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1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Heading31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1D22C7F"/>
    <w:multiLevelType w:val="hybridMultilevel"/>
    <w:tmpl w:val="928C6A88"/>
    <w:lvl w:ilvl="0" w:tplc="0C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AF65FD2"/>
    <w:multiLevelType w:val="hybridMultilevel"/>
    <w:tmpl w:val="85904C6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E8C5A5F"/>
    <w:multiLevelType w:val="hybridMultilevel"/>
    <w:tmpl w:val="5388E71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4F15AF"/>
    <w:multiLevelType w:val="hybridMultilevel"/>
    <w:tmpl w:val="3E50FD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7B629F"/>
    <w:multiLevelType w:val="multilevel"/>
    <w:tmpl w:val="3DECE9F8"/>
    <w:lvl w:ilvl="0">
      <w:start w:val="1"/>
      <w:numFmt w:val="decimal"/>
      <w:pStyle w:val="CaptionTable"/>
      <w:lvlText w:val="Table %1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372D019C"/>
    <w:multiLevelType w:val="hybridMultilevel"/>
    <w:tmpl w:val="898AF150"/>
    <w:lvl w:ilvl="0" w:tplc="0C090001">
      <w:start w:val="1"/>
      <w:numFmt w:val="bullet"/>
      <w:lvlText w:val=""/>
      <w:lvlJc w:val="left"/>
      <w:pPr>
        <w:ind w:left="928" w:hanging="360"/>
      </w:pPr>
      <w:rPr>
        <w:rFonts w:hint="default" w:ascii="Symbol" w:hAnsi="Symbol"/>
      </w:rPr>
    </w:lvl>
    <w:lvl w:ilvl="1" w:tplc="0C090019" w:tentative="1">
      <w:start w:val="1"/>
      <w:numFmt w:val="lowerLetter"/>
      <w:lvlText w:val="%2."/>
      <w:lvlJc w:val="left"/>
      <w:pPr>
        <w:ind w:left="1648" w:hanging="360"/>
      </w:pPr>
    </w:lvl>
    <w:lvl w:ilvl="2" w:tplc="0C09001B" w:tentative="1">
      <w:start w:val="1"/>
      <w:numFmt w:val="lowerRoman"/>
      <w:lvlText w:val="%3."/>
      <w:lvlJc w:val="right"/>
      <w:pPr>
        <w:ind w:left="2368" w:hanging="180"/>
      </w:pPr>
    </w:lvl>
    <w:lvl w:ilvl="3" w:tplc="0C09000F" w:tentative="1">
      <w:start w:val="1"/>
      <w:numFmt w:val="decimal"/>
      <w:lvlText w:val="%4."/>
      <w:lvlJc w:val="left"/>
      <w:pPr>
        <w:ind w:left="3088" w:hanging="360"/>
      </w:pPr>
    </w:lvl>
    <w:lvl w:ilvl="4" w:tplc="0C090019" w:tentative="1">
      <w:start w:val="1"/>
      <w:numFmt w:val="lowerLetter"/>
      <w:lvlText w:val="%5."/>
      <w:lvlJc w:val="left"/>
      <w:pPr>
        <w:ind w:left="3808" w:hanging="360"/>
      </w:pPr>
    </w:lvl>
    <w:lvl w:ilvl="5" w:tplc="0C09001B" w:tentative="1">
      <w:start w:val="1"/>
      <w:numFmt w:val="lowerRoman"/>
      <w:lvlText w:val="%6."/>
      <w:lvlJc w:val="right"/>
      <w:pPr>
        <w:ind w:left="4528" w:hanging="180"/>
      </w:pPr>
    </w:lvl>
    <w:lvl w:ilvl="6" w:tplc="0C09000F" w:tentative="1">
      <w:start w:val="1"/>
      <w:numFmt w:val="decimal"/>
      <w:lvlText w:val="%7."/>
      <w:lvlJc w:val="left"/>
      <w:pPr>
        <w:ind w:left="5248" w:hanging="360"/>
      </w:pPr>
    </w:lvl>
    <w:lvl w:ilvl="7" w:tplc="0C090019" w:tentative="1">
      <w:start w:val="1"/>
      <w:numFmt w:val="lowerLetter"/>
      <w:lvlText w:val="%8."/>
      <w:lvlJc w:val="left"/>
      <w:pPr>
        <w:ind w:left="5968" w:hanging="360"/>
      </w:pPr>
    </w:lvl>
    <w:lvl w:ilvl="8" w:tplc="0C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455A5314"/>
    <w:multiLevelType w:val="multilevel"/>
    <w:tmpl w:val="04DA89EC"/>
    <w:styleLink w:val="HeadingList"/>
    <w:lvl w:ilvl="0">
      <w:start w:val="1"/>
      <w:numFmt w:val="decimal"/>
      <w:pStyle w:val="ListBullet"/>
      <w:suff w:val="space"/>
      <w:lvlText w:val="Chapter %1 -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92" w:hanging="99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2" w:hanging="99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92" w:hanging="99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2" w:hanging="992"/>
      </w:pPr>
      <w:rPr>
        <w:rFonts w:hint="default"/>
      </w:rPr>
    </w:lvl>
  </w:abstractNum>
  <w:abstractNum w:abstractNumId="24" w15:restartNumberingAfterBreak="0">
    <w:nsid w:val="49C6628F"/>
    <w:multiLevelType w:val="hybridMultilevel"/>
    <w:tmpl w:val="FE546346"/>
    <w:lvl w:ilvl="0" w:tplc="BB60F3F0">
      <w:start w:val="1"/>
      <w:numFmt w:val="lowerLetter"/>
      <w:lvlText w:val="(%1)"/>
      <w:lvlJc w:val="left"/>
      <w:pPr>
        <w:ind w:left="304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61" w:hanging="360"/>
      </w:pPr>
    </w:lvl>
    <w:lvl w:ilvl="2" w:tplc="0C09001B" w:tentative="1">
      <w:start w:val="1"/>
      <w:numFmt w:val="lowerRoman"/>
      <w:lvlText w:val="%3."/>
      <w:lvlJc w:val="right"/>
      <w:pPr>
        <w:ind w:left="4481" w:hanging="180"/>
      </w:pPr>
    </w:lvl>
    <w:lvl w:ilvl="3" w:tplc="0C09000F" w:tentative="1">
      <w:start w:val="1"/>
      <w:numFmt w:val="decimal"/>
      <w:lvlText w:val="%4."/>
      <w:lvlJc w:val="left"/>
      <w:pPr>
        <w:ind w:left="5201" w:hanging="360"/>
      </w:pPr>
    </w:lvl>
    <w:lvl w:ilvl="4" w:tplc="0C090019" w:tentative="1">
      <w:start w:val="1"/>
      <w:numFmt w:val="lowerLetter"/>
      <w:lvlText w:val="%5."/>
      <w:lvlJc w:val="left"/>
      <w:pPr>
        <w:ind w:left="5921" w:hanging="360"/>
      </w:pPr>
    </w:lvl>
    <w:lvl w:ilvl="5" w:tplc="0C09001B" w:tentative="1">
      <w:start w:val="1"/>
      <w:numFmt w:val="lowerRoman"/>
      <w:lvlText w:val="%6."/>
      <w:lvlJc w:val="right"/>
      <w:pPr>
        <w:ind w:left="6641" w:hanging="180"/>
      </w:pPr>
    </w:lvl>
    <w:lvl w:ilvl="6" w:tplc="0C09000F" w:tentative="1">
      <w:start w:val="1"/>
      <w:numFmt w:val="decimal"/>
      <w:lvlText w:val="%7."/>
      <w:lvlJc w:val="left"/>
      <w:pPr>
        <w:ind w:left="7361" w:hanging="360"/>
      </w:pPr>
    </w:lvl>
    <w:lvl w:ilvl="7" w:tplc="0C090019" w:tentative="1">
      <w:start w:val="1"/>
      <w:numFmt w:val="lowerLetter"/>
      <w:lvlText w:val="%8."/>
      <w:lvlJc w:val="left"/>
      <w:pPr>
        <w:ind w:left="8081" w:hanging="360"/>
      </w:pPr>
    </w:lvl>
    <w:lvl w:ilvl="8" w:tplc="0C09001B" w:tentative="1">
      <w:start w:val="1"/>
      <w:numFmt w:val="lowerRoman"/>
      <w:lvlText w:val="%9."/>
      <w:lvlJc w:val="right"/>
      <w:pPr>
        <w:ind w:left="8801" w:hanging="180"/>
      </w:pPr>
    </w:lvl>
  </w:abstractNum>
  <w:abstractNum w:abstractNumId="25" w15:restartNumberingAfterBreak="0">
    <w:nsid w:val="4E600E74"/>
    <w:multiLevelType w:val="multilevel"/>
    <w:tmpl w:val="622E15AA"/>
    <w:lvl w:ilvl="0">
      <w:start w:val="1"/>
      <w:numFmt w:val="bullet"/>
      <w:pStyle w:val="TableBullet"/>
      <w:lvlText w:val=""/>
      <w:lvlJc w:val="left"/>
      <w:pPr>
        <w:tabs>
          <w:tab w:val="num" w:pos="170"/>
        </w:tabs>
        <w:ind w:left="170" w:hanging="170"/>
      </w:pPr>
      <w:rPr>
        <w:rFonts w:hint="default" w:ascii="Symbol" w:hAnsi="Symbol"/>
      </w:rPr>
    </w:lvl>
    <w:lvl w:ilvl="1">
      <w:start w:val="1"/>
      <w:numFmt w:val="bullet"/>
      <w:pStyle w:val="TableBullet2"/>
      <w:lvlText w:val=""/>
      <w:lvlJc w:val="left"/>
      <w:pPr>
        <w:tabs>
          <w:tab w:val="num" w:pos="340"/>
        </w:tabs>
        <w:ind w:left="340" w:hanging="170"/>
      </w:pPr>
      <w:rPr>
        <w:rFonts w:hint="default" w:ascii="Symbol" w:hAnsi="Symbol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hint="default" w:ascii="Wingdings" w:hAnsi="Wingdings"/>
      </w:rPr>
    </w:lvl>
  </w:abstractNum>
  <w:abstractNum w:abstractNumId="26" w15:restartNumberingAfterBreak="0">
    <w:nsid w:val="4F6F093B"/>
    <w:multiLevelType w:val="hybridMultilevel"/>
    <w:tmpl w:val="85E2A594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57EF2AC8"/>
    <w:multiLevelType w:val="multilevel"/>
    <w:tmpl w:val="DA429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8" w15:restartNumberingAfterBreak="0">
    <w:nsid w:val="616400D9"/>
    <w:multiLevelType w:val="hybridMultilevel"/>
    <w:tmpl w:val="7F80BD2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617228D1"/>
    <w:multiLevelType w:val="hybridMultilevel"/>
    <w:tmpl w:val="35B8383E"/>
    <w:lvl w:ilvl="0" w:tplc="0C09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0" w15:restartNumberingAfterBreak="0">
    <w:nsid w:val="61E4361F"/>
    <w:multiLevelType w:val="hybridMultilevel"/>
    <w:tmpl w:val="75AEFF40"/>
    <w:lvl w:ilvl="0" w:tplc="8D325222">
      <w:start w:val="2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2A527F"/>
    <w:multiLevelType w:val="hybridMultilevel"/>
    <w:tmpl w:val="7D4C58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53E5048"/>
    <w:multiLevelType w:val="hybridMultilevel"/>
    <w:tmpl w:val="FF32AB5E"/>
    <w:lvl w:ilvl="0" w:tplc="0C090001">
      <w:start w:val="1"/>
      <w:numFmt w:val="bullet"/>
      <w:lvlText w:val=""/>
      <w:lvlJc w:val="left"/>
      <w:pPr>
        <w:ind w:left="93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65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37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09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81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53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25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97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690" w:hanging="360"/>
      </w:pPr>
      <w:rPr>
        <w:rFonts w:hint="default" w:ascii="Wingdings" w:hAnsi="Wingdings"/>
      </w:rPr>
    </w:lvl>
  </w:abstractNum>
  <w:abstractNum w:abstractNumId="33" w15:restartNumberingAfterBreak="0">
    <w:nsid w:val="6CE85F2A"/>
    <w:multiLevelType w:val="hybridMultilevel"/>
    <w:tmpl w:val="ABE4DBC2"/>
    <w:lvl w:ilvl="0" w:tplc="60E6DE3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0246C3E"/>
    <w:multiLevelType w:val="hybridMultilevel"/>
    <w:tmpl w:val="C78E270C"/>
    <w:lvl w:ilvl="0" w:tplc="0C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75970050"/>
    <w:multiLevelType w:val="hybridMultilevel"/>
    <w:tmpl w:val="07E8CE90"/>
    <w:lvl w:ilvl="0" w:tplc="F670E29C">
      <w:start w:val="27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96BFA"/>
    <w:multiLevelType w:val="multilevel"/>
    <w:tmpl w:val="5F547872"/>
    <w:lvl w:ilvl="0">
      <w:start w:val="1"/>
      <w:numFmt w:val="none"/>
      <w:pStyle w:val="ResetPara"/>
      <w:lvlText w:val=""/>
      <w:lvlJc w:val="left"/>
      <w:pPr>
        <w:ind w:left="567" w:firstLine="0"/>
      </w:pPr>
      <w:rPr>
        <w:rFonts w:hint="default"/>
      </w:rPr>
    </w:lvl>
    <w:lvl w:ilvl="1">
      <w:start w:val="1"/>
      <w:numFmt w:val="lowerLetter"/>
      <w:pStyle w:val="Lista"/>
      <w:lvlText w:val="(%2)"/>
      <w:lvlJc w:val="left"/>
      <w:pPr>
        <w:tabs>
          <w:tab w:val="num" w:pos="1843"/>
        </w:tabs>
        <w:ind w:left="1843" w:hanging="567"/>
      </w:pPr>
      <w:rPr>
        <w:rFonts w:hint="default"/>
      </w:rPr>
    </w:lvl>
    <w:lvl w:ilvl="2">
      <w:start w:val="1"/>
      <w:numFmt w:val="lowerRoman"/>
      <w:pStyle w:val="Listi"/>
      <w:lvlText w:val="(%3)"/>
      <w:lvlJc w:val="left"/>
      <w:pPr>
        <w:tabs>
          <w:tab w:val="num" w:pos="2410"/>
        </w:tabs>
        <w:ind w:left="2410" w:hanging="567"/>
      </w:pPr>
      <w:rPr>
        <w:rFonts w:hint="default"/>
      </w:rPr>
    </w:lvl>
    <w:lvl w:ilvl="3">
      <w:start w:val="1"/>
      <w:numFmt w:val="upperLetter"/>
      <w:pStyle w:val="ListA0"/>
      <w:lvlText w:val="(%4)"/>
      <w:lvlJc w:val="left"/>
      <w:pPr>
        <w:tabs>
          <w:tab w:val="num" w:pos="2410"/>
        </w:tabs>
        <w:ind w:left="297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37" w15:restartNumberingAfterBreak="0">
    <w:nsid w:val="7C0D4593"/>
    <w:multiLevelType w:val="singleLevel"/>
    <w:tmpl w:val="DB480702"/>
    <w:lvl w:ilvl="0">
      <w:start w:val="1"/>
      <w:numFmt w:val="bullet"/>
      <w:pStyle w:val="head2bullet"/>
      <w:lvlText w:val=""/>
      <w:lvlJc w:val="left"/>
      <w:pPr>
        <w:tabs>
          <w:tab w:val="num" w:pos="0"/>
        </w:tabs>
        <w:ind w:left="360" w:hanging="360"/>
      </w:pPr>
      <w:rPr>
        <w:rFonts w:hint="default" w:ascii="Symbol" w:hAnsi="Symbol"/>
      </w:rPr>
    </w:lvl>
  </w:abstractNum>
  <w:num w:numId="1" w16cid:durableId="492373656">
    <w:abstractNumId w:val="8"/>
  </w:num>
  <w:num w:numId="2" w16cid:durableId="893008498">
    <w:abstractNumId w:val="5"/>
  </w:num>
  <w:num w:numId="3" w16cid:durableId="136533706">
    <w:abstractNumId w:val="9"/>
  </w:num>
  <w:num w:numId="4" w16cid:durableId="319817281">
    <w:abstractNumId w:val="3"/>
  </w:num>
  <w:num w:numId="5" w16cid:durableId="1818066604">
    <w:abstractNumId w:val="21"/>
  </w:num>
  <w:num w:numId="6" w16cid:durableId="1998460214">
    <w:abstractNumId w:val="16"/>
  </w:num>
  <w:num w:numId="7" w16cid:durableId="750002378">
    <w:abstractNumId w:val="10"/>
  </w:num>
  <w:num w:numId="8" w16cid:durableId="1185439370">
    <w:abstractNumId w:val="23"/>
  </w:num>
  <w:num w:numId="9" w16cid:durableId="1961377957">
    <w:abstractNumId w:val="11"/>
  </w:num>
  <w:num w:numId="10" w16cid:durableId="1889801483">
    <w:abstractNumId w:val="15"/>
  </w:num>
  <w:num w:numId="11" w16cid:durableId="240795724">
    <w:abstractNumId w:val="12"/>
  </w:num>
  <w:num w:numId="12" w16cid:durableId="964000855">
    <w:abstractNumId w:val="36"/>
  </w:num>
  <w:num w:numId="13" w16cid:durableId="1652514153">
    <w:abstractNumId w:val="0"/>
  </w:num>
  <w:num w:numId="14" w16cid:durableId="1938756748">
    <w:abstractNumId w:val="25"/>
  </w:num>
  <w:num w:numId="15" w16cid:durableId="192231739">
    <w:abstractNumId w:val="2"/>
  </w:num>
  <w:num w:numId="16" w16cid:durableId="2077430124">
    <w:abstractNumId w:val="6"/>
  </w:num>
  <w:num w:numId="17" w16cid:durableId="1852068359">
    <w:abstractNumId w:val="37"/>
  </w:num>
  <w:num w:numId="18" w16cid:durableId="111947061">
    <w:abstractNumId w:val="1"/>
  </w:num>
  <w:num w:numId="19" w16cid:durableId="1071730353">
    <w:abstractNumId w:val="19"/>
  </w:num>
  <w:num w:numId="20" w16cid:durableId="553203160">
    <w:abstractNumId w:val="29"/>
  </w:num>
  <w:num w:numId="21" w16cid:durableId="176890219">
    <w:abstractNumId w:val="28"/>
  </w:num>
  <w:num w:numId="22" w16cid:durableId="843207594">
    <w:abstractNumId w:val="34"/>
  </w:num>
  <w:num w:numId="23" w16cid:durableId="1075515520">
    <w:abstractNumId w:val="26"/>
  </w:num>
  <w:num w:numId="24" w16cid:durableId="535042539">
    <w:abstractNumId w:val="4"/>
  </w:num>
  <w:num w:numId="25" w16cid:durableId="1859542816">
    <w:abstractNumId w:val="20"/>
  </w:num>
  <w:num w:numId="26" w16cid:durableId="658467075">
    <w:abstractNumId w:val="24"/>
  </w:num>
  <w:num w:numId="27" w16cid:durableId="1924681069">
    <w:abstractNumId w:val="33"/>
  </w:num>
  <w:num w:numId="28" w16cid:durableId="1604410742">
    <w:abstractNumId w:val="31"/>
  </w:num>
  <w:num w:numId="29" w16cid:durableId="1952087398">
    <w:abstractNumId w:val="32"/>
  </w:num>
  <w:num w:numId="30" w16cid:durableId="1015309967">
    <w:abstractNumId w:val="7"/>
  </w:num>
  <w:num w:numId="31" w16cid:durableId="645429005">
    <w:abstractNumId w:val="18"/>
  </w:num>
  <w:num w:numId="32" w16cid:durableId="1802260263">
    <w:abstractNumId w:val="27"/>
  </w:num>
  <w:num w:numId="33" w16cid:durableId="62797563">
    <w:abstractNumId w:val="22"/>
  </w:num>
  <w:num w:numId="34" w16cid:durableId="318728920">
    <w:abstractNumId w:val="17"/>
  </w:num>
  <w:num w:numId="35" w16cid:durableId="1655720450">
    <w:abstractNumId w:val="35"/>
  </w:num>
  <w:num w:numId="36" w16cid:durableId="1011299867">
    <w:abstractNumId w:val="30"/>
  </w:num>
  <w:num w:numId="37" w16cid:durableId="2085881893">
    <w:abstractNumId w:val="13"/>
  </w:num>
  <w:num w:numId="38" w16cid:durableId="114569059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en Bronneberg">
    <w15:presenceInfo w15:providerId="AD" w15:userId="S::Ben.Bronneberg@aemo.com.au::76463138-2aaa-4739-87e8-947f85101ab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25A"/>
    <w:rsid w:val="000D66F6"/>
    <w:rsid w:val="00120016"/>
    <w:rsid w:val="00137E23"/>
    <w:rsid w:val="001B2DE1"/>
    <w:rsid w:val="00202CD3"/>
    <w:rsid w:val="0033678D"/>
    <w:rsid w:val="00365887"/>
    <w:rsid w:val="004173B7"/>
    <w:rsid w:val="00462F9D"/>
    <w:rsid w:val="004B33D5"/>
    <w:rsid w:val="00537A34"/>
    <w:rsid w:val="00550657"/>
    <w:rsid w:val="005B0282"/>
    <w:rsid w:val="006556C3"/>
    <w:rsid w:val="006A7E49"/>
    <w:rsid w:val="007370F8"/>
    <w:rsid w:val="007529B3"/>
    <w:rsid w:val="007F1312"/>
    <w:rsid w:val="00814989"/>
    <w:rsid w:val="0087087F"/>
    <w:rsid w:val="0097746B"/>
    <w:rsid w:val="00A30993"/>
    <w:rsid w:val="00A66328"/>
    <w:rsid w:val="00A82BDF"/>
    <w:rsid w:val="00A82EC3"/>
    <w:rsid w:val="00AD21DA"/>
    <w:rsid w:val="00AD6BE3"/>
    <w:rsid w:val="00B2213F"/>
    <w:rsid w:val="00B4483D"/>
    <w:rsid w:val="00B57DF3"/>
    <w:rsid w:val="00C15835"/>
    <w:rsid w:val="00C43247"/>
    <w:rsid w:val="00C65E08"/>
    <w:rsid w:val="00C665A5"/>
    <w:rsid w:val="00C77B29"/>
    <w:rsid w:val="00D1325A"/>
    <w:rsid w:val="00D60438"/>
    <w:rsid w:val="00D72972"/>
    <w:rsid w:val="00D857A4"/>
    <w:rsid w:val="00E049C9"/>
    <w:rsid w:val="00E32C44"/>
    <w:rsid w:val="00EA0141"/>
    <w:rsid w:val="00EA6706"/>
    <w:rsid w:val="00EB6284"/>
    <w:rsid w:val="00F21592"/>
    <w:rsid w:val="00F50F8A"/>
    <w:rsid w:val="00F56E8D"/>
    <w:rsid w:val="00FC0FFB"/>
    <w:rsid w:val="4C1F687B"/>
    <w:rsid w:val="65D1F313"/>
    <w:rsid w:val="7850D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10D325"/>
  <w15:chartTrackingRefBased/>
  <w15:docId w15:val="{B6627DE6-2C1F-4148-9DCD-BCCFD3602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uiPriority="0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semiHidden="1" w:unhideWhenUsed="1"/>
    <w:lsdException w:name="List Number 3" w:uiPriority="11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D1325A"/>
    <w:pPr>
      <w:keepNext/>
      <w:keepLines/>
      <w:spacing w:before="240" w:after="0"/>
      <w:outlineLvl w:val="0"/>
    </w:pPr>
    <w:rPr>
      <w:rFonts w:ascii="Century Gothic" w:hAnsi="Century Gothic" w:eastAsia="Times New Roman" w:cs="Times New Roman"/>
      <w:b/>
      <w:caps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9"/>
    <w:semiHidden/>
    <w:unhideWhenUsed/>
    <w:qFormat/>
    <w:rsid w:val="00D1325A"/>
    <w:pPr>
      <w:keepNext/>
      <w:keepLines/>
      <w:spacing w:before="40" w:after="0"/>
      <w:outlineLvl w:val="1"/>
    </w:pPr>
    <w:rPr>
      <w:rFonts w:ascii="Century Gothic" w:hAnsi="Century Gothic" w:eastAsia="Times New Roman" w:cs="Times New Roman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unhideWhenUsed/>
    <w:qFormat/>
    <w:rsid w:val="00D1325A"/>
    <w:pPr>
      <w:keepNext/>
      <w:keepLines/>
      <w:spacing w:before="40" w:after="0"/>
      <w:outlineLvl w:val="2"/>
    </w:pPr>
    <w:rPr>
      <w:rFonts w:ascii="Century Gothic" w:hAnsi="Century Gothic" w:eastAsia="Times New Roman" w:cs="Times New Roman"/>
      <w:b/>
      <w:sz w:val="20"/>
      <w:szCs w:val="24"/>
    </w:rPr>
  </w:style>
  <w:style w:type="paragraph" w:styleId="Heading4">
    <w:name w:val="heading 4"/>
    <w:basedOn w:val="Normal"/>
    <w:next w:val="Normal"/>
    <w:link w:val="Heading4Char"/>
    <w:uiPriority w:val="6"/>
    <w:semiHidden/>
    <w:unhideWhenUsed/>
    <w:qFormat/>
    <w:rsid w:val="00D1325A"/>
    <w:pPr>
      <w:keepNext/>
      <w:keepLines/>
      <w:spacing w:before="40" w:after="0"/>
      <w:outlineLvl w:val="3"/>
    </w:pPr>
    <w:rPr>
      <w:rFonts w:ascii="Century Gothic" w:hAnsi="Century Gothic" w:eastAsia="Times New Roman" w:cs="Times New Roman"/>
      <w:b/>
      <w:bCs/>
      <w:iCs/>
      <w:color w:val="222324"/>
      <w:sz w:val="20"/>
      <w:szCs w:val="24"/>
    </w:rPr>
  </w:style>
  <w:style w:type="paragraph" w:styleId="Heading5">
    <w:name w:val="heading 5"/>
    <w:basedOn w:val="Normal"/>
    <w:next w:val="Normal"/>
    <w:link w:val="Heading5Char"/>
    <w:uiPriority w:val="6"/>
    <w:semiHidden/>
    <w:unhideWhenUsed/>
    <w:qFormat/>
    <w:rsid w:val="00D1325A"/>
    <w:pPr>
      <w:keepNext/>
      <w:keepLines/>
      <w:spacing w:before="40" w:after="0"/>
      <w:outlineLvl w:val="4"/>
    </w:pPr>
    <w:rPr>
      <w:rFonts w:ascii="Century Gothic" w:hAnsi="Century Gothic" w:eastAsia="Times New Roman" w:cs="Times New Roman"/>
      <w:b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1"/>
    <w:semiHidden/>
    <w:unhideWhenUsed/>
    <w:qFormat/>
    <w:rsid w:val="00D1325A"/>
    <w:pPr>
      <w:keepNext/>
      <w:keepLines/>
      <w:spacing w:before="40" w:after="0"/>
      <w:outlineLvl w:val="5"/>
    </w:pPr>
    <w:rPr>
      <w:rFonts w:ascii="Century Gothic" w:hAnsi="Century Gothic" w:eastAsia="Times New Roman" w:cs="Times New Roman"/>
      <w:i/>
      <w:iCs/>
      <w:sz w:val="20"/>
      <w:szCs w:val="24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D1325A"/>
    <w:pPr>
      <w:keepNext/>
      <w:keepLines/>
      <w:spacing w:before="40" w:after="0"/>
      <w:outlineLvl w:val="6"/>
    </w:pPr>
    <w:rPr>
      <w:rFonts w:ascii="Century Gothic" w:hAnsi="Century Gothic" w:eastAsia="Times New Roman" w:cs="Times New Roman"/>
      <w:i/>
      <w:iCs/>
      <w:color w:val="575A5C"/>
      <w:sz w:val="20"/>
      <w:szCs w:val="24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D1325A"/>
    <w:pPr>
      <w:keepNext/>
      <w:keepLines/>
      <w:spacing w:before="40" w:after="0"/>
      <w:outlineLvl w:val="7"/>
    </w:pPr>
    <w:rPr>
      <w:rFonts w:ascii="Century Gothic" w:hAnsi="Century Gothic" w:eastAsia="Times New Roman" w:cs="Times New Roman"/>
      <w:color w:val="575A5C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D1325A"/>
    <w:pPr>
      <w:keepNext/>
      <w:keepLines/>
      <w:spacing w:before="40" w:after="0"/>
      <w:outlineLvl w:val="8"/>
    </w:pPr>
    <w:rPr>
      <w:rFonts w:ascii="Century Gothic" w:hAnsi="Century Gothic" w:eastAsia="Times New Roman" w:cs="Times New Roman"/>
      <w:i/>
      <w:iCs/>
      <w:color w:val="575A5C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1" w:customStyle="1">
    <w:name w:val="Heading 11"/>
    <w:next w:val="ResetPara"/>
    <w:uiPriority w:val="99"/>
    <w:qFormat/>
    <w:rsid w:val="00D1325A"/>
    <w:pPr>
      <w:keepNext/>
      <w:keepLines/>
      <w:numPr>
        <w:numId w:val="6"/>
      </w:numPr>
      <w:spacing w:before="240" w:after="40"/>
      <w:outlineLvl w:val="0"/>
    </w:pPr>
    <w:rPr>
      <w:rFonts w:ascii="Century Gothic" w:hAnsi="Century Gothic" w:eastAsia="Times New Roman" w:cs="Times New Roman"/>
      <w:b/>
      <w:caps/>
      <w:sz w:val="24"/>
      <w:szCs w:val="32"/>
    </w:rPr>
  </w:style>
  <w:style w:type="paragraph" w:styleId="Heading21" w:customStyle="1">
    <w:name w:val="Heading 21"/>
    <w:next w:val="ResetPara"/>
    <w:uiPriority w:val="99"/>
    <w:unhideWhenUsed/>
    <w:qFormat/>
    <w:rsid w:val="00D1325A"/>
    <w:pPr>
      <w:keepNext/>
      <w:keepLines/>
      <w:numPr>
        <w:ilvl w:val="1"/>
        <w:numId w:val="6"/>
      </w:numPr>
      <w:spacing w:before="240" w:after="40"/>
      <w:outlineLvl w:val="1"/>
    </w:pPr>
    <w:rPr>
      <w:rFonts w:ascii="Century Gothic" w:hAnsi="Century Gothic" w:eastAsia="Times New Roman" w:cs="Times New Roman"/>
      <w:b/>
      <w:sz w:val="24"/>
      <w:szCs w:val="26"/>
    </w:rPr>
  </w:style>
  <w:style w:type="paragraph" w:styleId="Heading31" w:customStyle="1">
    <w:name w:val="Heading 31"/>
    <w:next w:val="ResetPara"/>
    <w:uiPriority w:val="99"/>
    <w:unhideWhenUsed/>
    <w:qFormat/>
    <w:rsid w:val="00D1325A"/>
    <w:pPr>
      <w:keepNext/>
      <w:keepLines/>
      <w:numPr>
        <w:ilvl w:val="2"/>
        <w:numId w:val="6"/>
      </w:numPr>
      <w:spacing w:before="240" w:after="40"/>
      <w:outlineLvl w:val="2"/>
    </w:pPr>
    <w:rPr>
      <w:rFonts w:ascii="Century Gothic" w:hAnsi="Century Gothic" w:eastAsia="Times New Roman" w:cs="Times New Roman"/>
      <w:b/>
      <w:sz w:val="20"/>
      <w:szCs w:val="24"/>
    </w:rPr>
  </w:style>
  <w:style w:type="paragraph" w:styleId="Heading41" w:customStyle="1">
    <w:name w:val="Heading 41"/>
    <w:basedOn w:val="Normal"/>
    <w:next w:val="BodyText"/>
    <w:uiPriority w:val="6"/>
    <w:qFormat/>
    <w:rsid w:val="00D1325A"/>
    <w:pPr>
      <w:keepNext/>
      <w:keepLines/>
      <w:spacing w:before="240" w:after="60" w:line="264" w:lineRule="auto"/>
      <w:outlineLvl w:val="3"/>
    </w:pPr>
    <w:rPr>
      <w:rFonts w:ascii="Century Gothic" w:hAnsi="Century Gothic" w:eastAsia="Times New Roman" w:cs="Times New Roman"/>
      <w:b/>
      <w:bCs/>
      <w:iCs/>
      <w:color w:val="222324"/>
      <w:sz w:val="20"/>
      <w:szCs w:val="24"/>
    </w:rPr>
  </w:style>
  <w:style w:type="paragraph" w:styleId="Heading51" w:customStyle="1">
    <w:name w:val="Heading 51"/>
    <w:basedOn w:val="Normal"/>
    <w:next w:val="BodyText"/>
    <w:uiPriority w:val="6"/>
    <w:rsid w:val="00D1325A"/>
    <w:pPr>
      <w:keepNext/>
      <w:keepLines/>
      <w:spacing w:before="240" w:after="60" w:line="264" w:lineRule="auto"/>
      <w:outlineLvl w:val="4"/>
    </w:pPr>
    <w:rPr>
      <w:rFonts w:ascii="Century Gothic" w:hAnsi="Century Gothic" w:eastAsia="Times New Roman" w:cs="Times New Roman"/>
      <w:b/>
      <w:sz w:val="20"/>
      <w:szCs w:val="24"/>
    </w:rPr>
  </w:style>
  <w:style w:type="paragraph" w:styleId="Heading61" w:customStyle="1">
    <w:name w:val="Heading 61"/>
    <w:basedOn w:val="Normal"/>
    <w:next w:val="Normal"/>
    <w:uiPriority w:val="1"/>
    <w:semiHidden/>
    <w:rsid w:val="00D1325A"/>
    <w:pPr>
      <w:keepNext/>
      <w:keepLines/>
      <w:numPr>
        <w:ilvl w:val="5"/>
        <w:numId w:val="7"/>
      </w:numPr>
      <w:spacing w:before="200" w:after="0" w:line="300" w:lineRule="auto"/>
      <w:jc w:val="both"/>
      <w:outlineLvl w:val="5"/>
    </w:pPr>
    <w:rPr>
      <w:rFonts w:ascii="Century Gothic" w:hAnsi="Century Gothic" w:eastAsia="Times New Roman" w:cs="Times New Roman"/>
      <w:i/>
      <w:iCs/>
      <w:sz w:val="20"/>
      <w:szCs w:val="24"/>
    </w:rPr>
  </w:style>
  <w:style w:type="paragraph" w:styleId="Heading71" w:customStyle="1">
    <w:name w:val="Heading 71"/>
    <w:basedOn w:val="Normal"/>
    <w:next w:val="Normal"/>
    <w:uiPriority w:val="1"/>
    <w:semiHidden/>
    <w:rsid w:val="00D1325A"/>
    <w:pPr>
      <w:keepNext/>
      <w:keepLines/>
      <w:numPr>
        <w:ilvl w:val="6"/>
        <w:numId w:val="7"/>
      </w:numPr>
      <w:spacing w:before="200" w:after="0" w:line="300" w:lineRule="auto"/>
      <w:jc w:val="both"/>
      <w:outlineLvl w:val="6"/>
    </w:pPr>
    <w:rPr>
      <w:rFonts w:ascii="Century Gothic" w:hAnsi="Century Gothic" w:eastAsia="Times New Roman" w:cs="Times New Roman"/>
      <w:i/>
      <w:iCs/>
      <w:color w:val="575A5C"/>
      <w:sz w:val="20"/>
      <w:szCs w:val="24"/>
    </w:rPr>
  </w:style>
  <w:style w:type="paragraph" w:styleId="Heading81" w:customStyle="1">
    <w:name w:val="Heading 81"/>
    <w:basedOn w:val="Normal"/>
    <w:next w:val="Normal"/>
    <w:uiPriority w:val="1"/>
    <w:semiHidden/>
    <w:rsid w:val="00D1325A"/>
    <w:pPr>
      <w:keepNext/>
      <w:keepLines/>
      <w:spacing w:before="200" w:after="0" w:line="300" w:lineRule="auto"/>
      <w:jc w:val="both"/>
      <w:outlineLvl w:val="7"/>
    </w:pPr>
    <w:rPr>
      <w:rFonts w:ascii="Century Gothic" w:hAnsi="Century Gothic" w:eastAsia="Times New Roman" w:cs="Times New Roman"/>
      <w:color w:val="575A5C"/>
      <w:sz w:val="20"/>
      <w:szCs w:val="20"/>
    </w:rPr>
  </w:style>
  <w:style w:type="paragraph" w:styleId="Heading91" w:customStyle="1">
    <w:name w:val="Heading 91"/>
    <w:basedOn w:val="Normal"/>
    <w:next w:val="Normal"/>
    <w:uiPriority w:val="1"/>
    <w:semiHidden/>
    <w:rsid w:val="00D1325A"/>
    <w:pPr>
      <w:keepNext/>
      <w:keepLines/>
      <w:spacing w:before="200" w:after="0" w:line="300" w:lineRule="auto"/>
      <w:jc w:val="both"/>
      <w:outlineLvl w:val="8"/>
    </w:pPr>
    <w:rPr>
      <w:rFonts w:ascii="Century Gothic" w:hAnsi="Century Gothic" w:eastAsia="Times New Roman" w:cs="Times New Roman"/>
      <w:i/>
      <w:iCs/>
      <w:color w:val="575A5C"/>
      <w:sz w:val="20"/>
      <w:szCs w:val="20"/>
    </w:rPr>
  </w:style>
  <w:style w:type="numbering" w:styleId="NoList1" w:customStyle="1">
    <w:name w:val="No List1"/>
    <w:next w:val="NoList"/>
    <w:uiPriority w:val="99"/>
    <w:semiHidden/>
    <w:unhideWhenUsed/>
    <w:rsid w:val="00D1325A"/>
  </w:style>
  <w:style w:type="character" w:styleId="Heading1Char" w:customStyle="1">
    <w:name w:val="Heading 1 Char"/>
    <w:basedOn w:val="DefaultParagraphFont"/>
    <w:link w:val="Heading1"/>
    <w:uiPriority w:val="99"/>
    <w:rsid w:val="00D1325A"/>
    <w:rPr>
      <w:rFonts w:ascii="Century Gothic" w:hAnsi="Century Gothic" w:eastAsia="Times New Roman" w:cs="Times New Roman"/>
      <w:b/>
      <w:caps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9"/>
    <w:rsid w:val="00D1325A"/>
    <w:rPr>
      <w:rFonts w:ascii="Century Gothic" w:hAnsi="Century Gothic" w:eastAsia="Times New Roman" w:cs="Times New Roman"/>
      <w:b/>
      <w:sz w:val="24"/>
      <w:szCs w:val="26"/>
    </w:rPr>
  </w:style>
  <w:style w:type="character" w:styleId="Heading3Char" w:customStyle="1">
    <w:name w:val="Heading 3 Char"/>
    <w:basedOn w:val="DefaultParagraphFont"/>
    <w:link w:val="Heading3"/>
    <w:uiPriority w:val="99"/>
    <w:rsid w:val="00D1325A"/>
    <w:rPr>
      <w:rFonts w:ascii="Century Gothic" w:hAnsi="Century Gothic" w:eastAsia="Times New Roman" w:cs="Times New Roman"/>
      <w:b/>
      <w:sz w:val="20"/>
      <w:szCs w:val="24"/>
    </w:rPr>
  </w:style>
  <w:style w:type="character" w:styleId="Heading4Char" w:customStyle="1">
    <w:name w:val="Heading 4 Char"/>
    <w:basedOn w:val="DefaultParagraphFont"/>
    <w:link w:val="Heading4"/>
    <w:uiPriority w:val="6"/>
    <w:rsid w:val="00D1325A"/>
    <w:rPr>
      <w:rFonts w:ascii="Century Gothic" w:hAnsi="Century Gothic" w:eastAsia="Times New Roman" w:cs="Times New Roman"/>
      <w:b/>
      <w:bCs/>
      <w:iCs/>
      <w:color w:val="222324"/>
      <w:sz w:val="20"/>
      <w:szCs w:val="24"/>
    </w:rPr>
  </w:style>
  <w:style w:type="character" w:styleId="Heading5Char" w:customStyle="1">
    <w:name w:val="Heading 5 Char"/>
    <w:basedOn w:val="DefaultParagraphFont"/>
    <w:link w:val="Heading5"/>
    <w:uiPriority w:val="6"/>
    <w:rsid w:val="00D1325A"/>
    <w:rPr>
      <w:rFonts w:ascii="Century Gothic" w:hAnsi="Century Gothic" w:eastAsia="Times New Roman" w:cs="Times New Roman"/>
      <w:b/>
      <w:sz w:val="20"/>
      <w:szCs w:val="24"/>
    </w:rPr>
  </w:style>
  <w:style w:type="character" w:styleId="Heading6Char" w:customStyle="1">
    <w:name w:val="Heading 6 Char"/>
    <w:basedOn w:val="DefaultParagraphFont"/>
    <w:link w:val="Heading6"/>
    <w:uiPriority w:val="1"/>
    <w:semiHidden/>
    <w:rsid w:val="00D1325A"/>
    <w:rPr>
      <w:rFonts w:ascii="Century Gothic" w:hAnsi="Century Gothic" w:eastAsia="Times New Roman" w:cs="Times New Roman"/>
      <w:i/>
      <w:iCs/>
      <w:sz w:val="20"/>
      <w:szCs w:val="24"/>
    </w:rPr>
  </w:style>
  <w:style w:type="character" w:styleId="Heading7Char" w:customStyle="1">
    <w:name w:val="Heading 7 Char"/>
    <w:basedOn w:val="DefaultParagraphFont"/>
    <w:link w:val="Heading7"/>
    <w:uiPriority w:val="1"/>
    <w:semiHidden/>
    <w:rsid w:val="00D1325A"/>
    <w:rPr>
      <w:rFonts w:ascii="Century Gothic" w:hAnsi="Century Gothic" w:eastAsia="Times New Roman" w:cs="Times New Roman"/>
      <w:i/>
      <w:iCs/>
      <w:color w:val="575A5C"/>
      <w:sz w:val="20"/>
      <w:szCs w:val="24"/>
    </w:rPr>
  </w:style>
  <w:style w:type="character" w:styleId="Heading8Char" w:customStyle="1">
    <w:name w:val="Heading 8 Char"/>
    <w:basedOn w:val="DefaultParagraphFont"/>
    <w:link w:val="Heading8"/>
    <w:uiPriority w:val="1"/>
    <w:semiHidden/>
    <w:rsid w:val="00D1325A"/>
    <w:rPr>
      <w:rFonts w:ascii="Century Gothic" w:hAnsi="Century Gothic" w:eastAsia="Times New Roman" w:cs="Times New Roman"/>
      <w:color w:val="575A5C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1"/>
    <w:semiHidden/>
    <w:rsid w:val="00D1325A"/>
    <w:rPr>
      <w:rFonts w:ascii="Century Gothic" w:hAnsi="Century Gothic" w:eastAsia="Times New Roman" w:cs="Times New Roman"/>
      <w:i/>
      <w:iCs/>
      <w:color w:val="575A5C"/>
      <w:sz w:val="20"/>
      <w:szCs w:val="20"/>
    </w:rPr>
  </w:style>
  <w:style w:type="paragraph" w:styleId="Header1" w:customStyle="1">
    <w:name w:val="Header1"/>
    <w:basedOn w:val="Normal"/>
    <w:next w:val="Header"/>
    <w:link w:val="HeaderChar"/>
    <w:rsid w:val="00D1325A"/>
    <w:pPr>
      <w:tabs>
        <w:tab w:val="left" w:pos="896"/>
      </w:tabs>
      <w:spacing w:after="0" w:line="240" w:lineRule="auto"/>
      <w:ind w:right="1671"/>
    </w:pPr>
    <w:rPr>
      <w:rFonts w:ascii="Century Gothic" w:hAnsi="Century Gothic" w:eastAsia="Calibri" w:cs="Times New Roman"/>
      <w:bCs/>
      <w:caps/>
      <w:noProof/>
      <w:sz w:val="16"/>
      <w:szCs w:val="24"/>
      <w:lang w:eastAsia="en-AU"/>
    </w:rPr>
  </w:style>
  <w:style w:type="character" w:styleId="HeaderChar" w:customStyle="1">
    <w:name w:val="Header Char"/>
    <w:basedOn w:val="DefaultParagraphFont"/>
    <w:link w:val="Header1"/>
    <w:rsid w:val="00D1325A"/>
    <w:rPr>
      <w:rFonts w:ascii="Century Gothic" w:hAnsi="Century Gothic" w:eastAsia="Calibri" w:cs="Times New Roman"/>
      <w:bCs/>
      <w:caps/>
      <w:noProof/>
      <w:sz w:val="16"/>
      <w:szCs w:val="24"/>
      <w:lang w:eastAsia="en-AU"/>
    </w:rPr>
  </w:style>
  <w:style w:type="paragraph" w:styleId="Footer1" w:customStyle="1">
    <w:name w:val="Footer1"/>
    <w:basedOn w:val="Normal"/>
    <w:next w:val="Footer"/>
    <w:link w:val="FooterChar"/>
    <w:uiPriority w:val="99"/>
    <w:rsid w:val="00D1325A"/>
    <w:pPr>
      <w:tabs>
        <w:tab w:val="right" w:pos="8239"/>
        <w:tab w:val="right" w:pos="9185"/>
      </w:tabs>
      <w:spacing w:after="0" w:line="240" w:lineRule="auto"/>
    </w:pPr>
    <w:rPr>
      <w:rFonts w:ascii="Century Gothic" w:hAnsi="Century Gothic" w:eastAsia="Calibri" w:cs="Times New Roman"/>
      <w:sz w:val="16"/>
      <w:szCs w:val="24"/>
    </w:rPr>
  </w:style>
  <w:style w:type="character" w:styleId="FooterChar" w:customStyle="1">
    <w:name w:val="Footer Char"/>
    <w:basedOn w:val="DefaultParagraphFont"/>
    <w:link w:val="Footer1"/>
    <w:uiPriority w:val="99"/>
    <w:rsid w:val="00D1325A"/>
    <w:rPr>
      <w:rFonts w:ascii="Century Gothic" w:hAnsi="Century Gothic" w:eastAsia="Calibri" w:cs="Times New Roman"/>
      <w:sz w:val="16"/>
      <w:szCs w:val="24"/>
    </w:rPr>
  </w:style>
  <w:style w:type="paragraph" w:styleId="BodyText1" w:customStyle="1">
    <w:name w:val="Body Text1"/>
    <w:basedOn w:val="Normal"/>
    <w:next w:val="BodyText"/>
    <w:link w:val="BodyTextChar"/>
    <w:qFormat/>
    <w:rsid w:val="00D1325A"/>
    <w:pPr>
      <w:spacing w:after="120" w:line="240" w:lineRule="auto"/>
      <w:ind w:left="709"/>
    </w:pPr>
    <w:rPr>
      <w:sz w:val="20"/>
    </w:rPr>
  </w:style>
  <w:style w:type="character" w:styleId="BodyTextChar" w:customStyle="1">
    <w:name w:val="Body Text Char"/>
    <w:basedOn w:val="DefaultParagraphFont"/>
    <w:link w:val="BodyText1"/>
    <w:rsid w:val="00D1325A"/>
    <w:rPr>
      <w:sz w:val="20"/>
    </w:rPr>
  </w:style>
  <w:style w:type="paragraph" w:styleId="AppendixHeading1" w:customStyle="1">
    <w:name w:val="Appendix Heading 1"/>
    <w:basedOn w:val="Heading1"/>
    <w:next w:val="ResetPara"/>
    <w:uiPriority w:val="99"/>
    <w:qFormat/>
    <w:rsid w:val="00D1325A"/>
    <w:pPr>
      <w:numPr>
        <w:numId w:val="2"/>
      </w:numPr>
      <w:tabs>
        <w:tab w:val="clear" w:pos="2126"/>
      </w:tabs>
    </w:pPr>
  </w:style>
  <w:style w:type="paragraph" w:styleId="AppendixHeading2" w:customStyle="1">
    <w:name w:val="Appendix Heading 2"/>
    <w:basedOn w:val="Heading2"/>
    <w:next w:val="ResetPara"/>
    <w:uiPriority w:val="99"/>
    <w:qFormat/>
    <w:rsid w:val="00D1325A"/>
    <w:pPr>
      <w:numPr>
        <w:ilvl w:val="1"/>
        <w:numId w:val="2"/>
      </w:numPr>
      <w:ind w:left="0" w:firstLine="0"/>
    </w:pPr>
  </w:style>
  <w:style w:type="paragraph" w:styleId="AppendixHeading3" w:customStyle="1">
    <w:name w:val="Appendix Heading 3"/>
    <w:basedOn w:val="Normal"/>
    <w:next w:val="ResetPara"/>
    <w:uiPriority w:val="99"/>
    <w:qFormat/>
    <w:rsid w:val="00D1325A"/>
    <w:pPr>
      <w:keepNext/>
      <w:keepLines/>
      <w:numPr>
        <w:ilvl w:val="2"/>
        <w:numId w:val="2"/>
      </w:numPr>
      <w:spacing w:before="240" w:after="60" w:line="264" w:lineRule="auto"/>
      <w:ind w:left="709" w:hanging="709"/>
      <w:outlineLvl w:val="2"/>
    </w:pPr>
    <w:rPr>
      <w:rFonts w:ascii="Century Gothic" w:hAnsi="Century Gothic" w:eastAsia="Times New Roman" w:cs="Times New Roman"/>
      <w:b/>
      <w:bCs/>
      <w:szCs w:val="24"/>
    </w:rPr>
  </w:style>
  <w:style w:type="numbering" w:styleId="AppendixList" w:customStyle="1">
    <w:name w:val="Appendix List"/>
    <w:uiPriority w:val="99"/>
    <w:rsid w:val="00D1325A"/>
  </w:style>
  <w:style w:type="paragraph" w:styleId="CaptionTable" w:customStyle="1">
    <w:name w:val="Caption Table"/>
    <w:basedOn w:val="Caption"/>
    <w:next w:val="BodyText"/>
    <w:uiPriority w:val="7"/>
    <w:qFormat/>
    <w:rsid w:val="00D1325A"/>
    <w:pPr>
      <w:numPr>
        <w:numId w:val="5"/>
      </w:numPr>
      <w:spacing w:after="60" w:line="264" w:lineRule="auto"/>
      <w:jc w:val="left"/>
    </w:pPr>
    <w:rPr>
      <w:rFonts w:ascii="Century Gothic" w:hAnsi="Century Gothic"/>
    </w:rPr>
  </w:style>
  <w:style w:type="paragraph" w:styleId="CaptionFigure" w:customStyle="1">
    <w:name w:val="Caption Figure"/>
    <w:basedOn w:val="CaptionTable"/>
    <w:next w:val="BodyText"/>
    <w:uiPriority w:val="7"/>
    <w:qFormat/>
    <w:rsid w:val="00D1325A"/>
    <w:pPr>
      <w:numPr>
        <w:numId w:val="16"/>
      </w:numPr>
      <w:spacing w:before="300" w:after="120" w:line="240" w:lineRule="auto"/>
      <w:ind w:left="993" w:hanging="993"/>
      <w:outlineLvl w:val="3"/>
    </w:pPr>
    <w:rPr>
      <w:rFonts w:eastAsia="Times New Roman" w:cs="Arial Unicode MS"/>
      <w:color w:val="360F3C"/>
      <w:szCs w:val="20"/>
      <w:lang w:val="en-GB" w:eastAsia="ko-KR"/>
    </w:rPr>
  </w:style>
  <w:style w:type="table" w:styleId="AEMO1" w:customStyle="1">
    <w:name w:val="AEMO1"/>
    <w:basedOn w:val="TableNormal"/>
    <w:next w:val="TableGrid"/>
    <w:uiPriority w:val="1"/>
    <w:rsid w:val="00D132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AttachmentList" w:customStyle="1">
    <w:name w:val="Attachment List"/>
    <w:uiPriority w:val="99"/>
    <w:rsid w:val="00D1325A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25A"/>
    <w:pPr>
      <w:spacing w:after="0" w:line="240" w:lineRule="auto"/>
      <w:jc w:val="both"/>
    </w:pPr>
    <w:rPr>
      <w:rFonts w:ascii="Tahoma" w:hAnsi="Tahoma" w:eastAsia="Calibri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1325A"/>
    <w:rPr>
      <w:rFonts w:ascii="Tahoma" w:hAnsi="Tahoma" w:eastAsia="Calibri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D1325A"/>
    <w:pPr>
      <w:spacing w:after="240" w:line="300" w:lineRule="auto"/>
      <w:jc w:val="both"/>
    </w:pPr>
    <w:rPr>
      <w:rFonts w:ascii="Arial" w:hAnsi="Arial" w:eastAsia="Calibri" w:cs="Times New Roman"/>
      <w:sz w:val="20"/>
      <w:szCs w:val="24"/>
    </w:rPr>
  </w:style>
  <w:style w:type="paragraph" w:styleId="BlockText1" w:customStyle="1">
    <w:name w:val="Block Text1"/>
    <w:basedOn w:val="Normal"/>
    <w:next w:val="BlockText"/>
    <w:uiPriority w:val="3"/>
    <w:semiHidden/>
    <w:unhideWhenUsed/>
    <w:qFormat/>
    <w:rsid w:val="00D1325A"/>
    <w:pPr>
      <w:pBdr>
        <w:top w:val="single" w:color="C41230" w:sz="2" w:space="10" w:shadow="1"/>
        <w:left w:val="single" w:color="C41230" w:sz="2" w:space="10" w:shadow="1"/>
        <w:bottom w:val="single" w:color="C41230" w:sz="2" w:space="10" w:shadow="1"/>
        <w:right w:val="single" w:color="C41230" w:sz="2" w:space="10" w:shadow="1"/>
      </w:pBdr>
      <w:spacing w:after="240" w:line="300" w:lineRule="auto"/>
      <w:ind w:left="1152" w:right="1152"/>
      <w:jc w:val="both"/>
    </w:pPr>
    <w:rPr>
      <w:rFonts w:eastAsia="Times New Roman"/>
      <w:i/>
      <w:iCs/>
      <w:color w:val="C41230"/>
      <w:sz w:val="20"/>
      <w:szCs w:val="24"/>
    </w:rPr>
  </w:style>
  <w:style w:type="paragraph" w:styleId="BodyText2">
    <w:name w:val="Body Text 2"/>
    <w:basedOn w:val="Normal"/>
    <w:link w:val="BodyText2Char"/>
    <w:uiPriority w:val="99"/>
    <w:semiHidden/>
    <w:rsid w:val="00D1325A"/>
    <w:pPr>
      <w:spacing w:after="120" w:line="480" w:lineRule="auto"/>
      <w:jc w:val="both"/>
    </w:pPr>
    <w:rPr>
      <w:rFonts w:ascii="Arial" w:hAnsi="Arial" w:eastAsia="Calibri" w:cs="Times New Roman"/>
      <w:sz w:val="20"/>
      <w:szCs w:val="24"/>
    </w:r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BodyText3">
    <w:name w:val="Body Text 3"/>
    <w:basedOn w:val="Normal"/>
    <w:link w:val="BodyText3Char"/>
    <w:uiPriority w:val="99"/>
    <w:semiHidden/>
    <w:rsid w:val="00D1325A"/>
    <w:pPr>
      <w:spacing w:after="120" w:line="300" w:lineRule="auto"/>
      <w:jc w:val="both"/>
    </w:pPr>
    <w:rPr>
      <w:rFonts w:ascii="Arial" w:hAnsi="Arial" w:eastAsia="Calibri" w:cs="Times New Roman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D1325A"/>
    <w:rPr>
      <w:rFonts w:ascii="Arial" w:hAnsi="Arial" w:eastAsia="Calibri" w:cs="Times New Roman"/>
      <w:sz w:val="16"/>
      <w:szCs w:val="16"/>
    </w:rPr>
  </w:style>
  <w:style w:type="paragraph" w:styleId="BodyTextFirstIndent1" w:customStyle="1">
    <w:name w:val="Body Text First Indent1"/>
    <w:basedOn w:val="BodyText"/>
    <w:next w:val="BodyTextFirstIndent"/>
    <w:link w:val="BodyTextFirstIndentChar"/>
    <w:uiPriority w:val="99"/>
    <w:semiHidden/>
    <w:unhideWhenUsed/>
    <w:rsid w:val="00D1325A"/>
    <w:pPr>
      <w:spacing w:line="240" w:lineRule="auto"/>
      <w:ind w:left="709" w:firstLine="425"/>
    </w:pPr>
    <w:rPr>
      <w:sz w:val="20"/>
    </w:rPr>
  </w:style>
  <w:style w:type="character" w:styleId="BodyTextFirstIndentChar" w:customStyle="1">
    <w:name w:val="Body Text First Indent Char"/>
    <w:basedOn w:val="BodyTextChar"/>
    <w:link w:val="BodyTextFirstIndent1"/>
    <w:uiPriority w:val="99"/>
    <w:semiHidden/>
    <w:rsid w:val="00D1325A"/>
    <w:rPr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1325A"/>
    <w:pPr>
      <w:spacing w:after="120" w:line="300" w:lineRule="auto"/>
      <w:ind w:left="283"/>
      <w:jc w:val="both"/>
    </w:pPr>
    <w:rPr>
      <w:rFonts w:ascii="Arial" w:hAnsi="Arial" w:eastAsia="Calibri" w:cs="Times New Roman"/>
      <w:sz w:val="20"/>
      <w:szCs w:val="24"/>
    </w:r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1325A"/>
    <w:pPr>
      <w:spacing w:after="24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1325A"/>
    <w:pPr>
      <w:spacing w:after="120" w:line="480" w:lineRule="auto"/>
      <w:ind w:left="283"/>
      <w:jc w:val="both"/>
    </w:pPr>
    <w:rPr>
      <w:rFonts w:ascii="Arial" w:hAnsi="Arial" w:eastAsia="Calibri" w:cs="Times New Roman"/>
      <w:sz w:val="20"/>
      <w:szCs w:val="24"/>
    </w:r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1325A"/>
    <w:pPr>
      <w:spacing w:after="120" w:line="300" w:lineRule="auto"/>
      <w:ind w:left="283"/>
      <w:jc w:val="both"/>
    </w:pPr>
    <w:rPr>
      <w:rFonts w:ascii="Arial" w:hAnsi="Arial" w:eastAsia="Calibri" w:cs="Times New Roman"/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D1325A"/>
    <w:rPr>
      <w:rFonts w:ascii="Arial" w:hAnsi="Arial" w:eastAsia="Calibri" w:cs="Times New Roman"/>
      <w:sz w:val="16"/>
      <w:szCs w:val="16"/>
    </w:rPr>
  </w:style>
  <w:style w:type="paragraph" w:styleId="BodyTextSummary" w:customStyle="1">
    <w:name w:val="Body Text Summary"/>
    <w:basedOn w:val="BodyText"/>
    <w:semiHidden/>
    <w:rsid w:val="00D1325A"/>
    <w:pPr>
      <w:spacing w:line="300" w:lineRule="auto"/>
      <w:ind w:left="709"/>
    </w:pPr>
    <w:rPr>
      <w:rFonts w:cs="Segoe UI Semilight"/>
      <w:color w:val="F47321"/>
      <w:sz w:val="24"/>
    </w:rPr>
  </w:style>
  <w:style w:type="paragraph" w:styleId="Caption">
    <w:name w:val="caption"/>
    <w:basedOn w:val="Normal"/>
    <w:next w:val="Normal"/>
    <w:semiHidden/>
    <w:qFormat/>
    <w:rsid w:val="00D1325A"/>
    <w:pPr>
      <w:keepNext/>
      <w:spacing w:before="240" w:after="40" w:line="240" w:lineRule="auto"/>
      <w:jc w:val="both"/>
    </w:pPr>
    <w:rPr>
      <w:rFonts w:ascii="Arial" w:hAnsi="Arial" w:eastAsia="Calibri" w:cs="Times New Roman"/>
      <w:b/>
      <w:bCs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1325A"/>
    <w:pPr>
      <w:spacing w:after="0" w:line="240" w:lineRule="auto"/>
      <w:ind w:left="4252"/>
      <w:jc w:val="both"/>
    </w:pPr>
    <w:rPr>
      <w:rFonts w:ascii="Arial" w:hAnsi="Arial" w:eastAsia="Calibri" w:cs="Times New Roman"/>
      <w:sz w:val="20"/>
      <w:szCs w:val="24"/>
    </w:rPr>
  </w:style>
  <w:style w:type="character" w:styleId="ClosingChar" w:customStyle="1">
    <w:name w:val="Closing Char"/>
    <w:basedOn w:val="DefaultParagraphFont"/>
    <w:link w:val="Closing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D1325A"/>
    <w:pPr>
      <w:spacing w:after="240" w:line="240" w:lineRule="auto"/>
      <w:jc w:val="both"/>
    </w:pPr>
    <w:rPr>
      <w:rFonts w:ascii="Arial" w:hAnsi="Arial" w:eastAsia="Calibri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D1325A"/>
    <w:rPr>
      <w:rFonts w:ascii="Arial" w:hAnsi="Arial" w:eastAsia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25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D1325A"/>
    <w:rPr>
      <w:rFonts w:ascii="Arial" w:hAnsi="Arial" w:eastAsia="Calibri" w:cs="Times New Roman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1325A"/>
    <w:pPr>
      <w:spacing w:after="240" w:line="300" w:lineRule="auto"/>
      <w:jc w:val="both"/>
    </w:pPr>
    <w:rPr>
      <w:rFonts w:ascii="Arial" w:hAnsi="Arial" w:eastAsia="Calibri" w:cs="Times New Roman"/>
      <w:sz w:val="20"/>
      <w:szCs w:val="24"/>
    </w:rPr>
  </w:style>
  <w:style w:type="character" w:styleId="DateChar" w:customStyle="1">
    <w:name w:val="Date Char"/>
    <w:basedOn w:val="DefaultParagraphFont"/>
    <w:link w:val="Date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1325A"/>
    <w:pPr>
      <w:spacing w:after="0" w:line="240" w:lineRule="auto"/>
      <w:jc w:val="both"/>
    </w:pPr>
    <w:rPr>
      <w:rFonts w:ascii="Tahoma" w:hAnsi="Tahoma" w:eastAsia="Calibri" w:cs="Tahoma"/>
      <w:sz w:val="16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1325A"/>
    <w:rPr>
      <w:rFonts w:ascii="Tahoma" w:hAnsi="Tahoma" w:eastAsia="Calibr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1325A"/>
    <w:pPr>
      <w:spacing w:after="0" w:line="240" w:lineRule="auto"/>
      <w:jc w:val="both"/>
    </w:pPr>
    <w:rPr>
      <w:rFonts w:ascii="Arial" w:hAnsi="Arial" w:eastAsia="Calibri" w:cs="Times New Roman"/>
      <w:sz w:val="20"/>
      <w:szCs w:val="24"/>
    </w:r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325A"/>
    <w:pPr>
      <w:spacing w:after="0" w:line="240" w:lineRule="auto"/>
      <w:jc w:val="both"/>
    </w:pPr>
    <w:rPr>
      <w:rFonts w:ascii="Arial" w:hAnsi="Arial" w:eastAsia="Calibri" w:cs="Times New Roman"/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D1325A"/>
    <w:rPr>
      <w:rFonts w:ascii="Arial" w:hAnsi="Arial" w:eastAsia="Calibri" w:cs="Times New Roman"/>
      <w:sz w:val="20"/>
      <w:szCs w:val="20"/>
    </w:rPr>
  </w:style>
  <w:style w:type="paragraph" w:styleId="EnvelopeAddress1" w:customStyle="1">
    <w:name w:val="Envelope Address1"/>
    <w:basedOn w:val="Normal"/>
    <w:next w:val="EnvelopeAddress"/>
    <w:uiPriority w:val="99"/>
    <w:semiHidden/>
    <w:unhideWhenUsed/>
    <w:rsid w:val="00D1325A"/>
    <w:pPr>
      <w:framePr w:w="7920" w:h="1980" w:hSpace="180" w:wrap="auto" w:hAnchor="page" w:xAlign="center" w:yAlign="bottom" w:hRule="exact"/>
      <w:spacing w:after="0" w:line="240" w:lineRule="auto"/>
      <w:ind w:left="2880"/>
      <w:jc w:val="both"/>
    </w:pPr>
    <w:rPr>
      <w:rFonts w:ascii="Century Gothic" w:hAnsi="Century Gothic" w:eastAsia="Times New Roman" w:cs="Times New Roman"/>
      <w:sz w:val="24"/>
      <w:szCs w:val="24"/>
    </w:rPr>
  </w:style>
  <w:style w:type="paragraph" w:styleId="EnvelopeReturn1" w:customStyle="1">
    <w:name w:val="Envelope Return1"/>
    <w:basedOn w:val="Normal"/>
    <w:next w:val="EnvelopeReturn"/>
    <w:uiPriority w:val="99"/>
    <w:semiHidden/>
    <w:unhideWhenUsed/>
    <w:rsid w:val="00D1325A"/>
    <w:pPr>
      <w:spacing w:after="0" w:line="240" w:lineRule="auto"/>
      <w:jc w:val="both"/>
    </w:pPr>
    <w:rPr>
      <w:rFonts w:ascii="Century Gothic" w:hAnsi="Century Gothic" w:eastAsia="Times New Roman" w:cs="Times New Roman"/>
      <w:sz w:val="20"/>
      <w:szCs w:val="20"/>
    </w:rPr>
  </w:style>
  <w:style w:type="paragraph" w:styleId="Figure" w:customStyle="1">
    <w:name w:val="Figure"/>
    <w:basedOn w:val="Caption"/>
    <w:next w:val="TableFootnote"/>
    <w:uiPriority w:val="7"/>
    <w:qFormat/>
    <w:rsid w:val="00D1325A"/>
    <w:pPr>
      <w:shd w:val="clear" w:color="auto" w:fill="F7F5F5"/>
      <w:spacing w:before="0" w:after="0"/>
      <w:jc w:val="center"/>
    </w:pPr>
    <w:rPr>
      <w:noProof/>
      <w:lang w:eastAsia="en-AU"/>
    </w:rPr>
  </w:style>
  <w:style w:type="paragraph" w:styleId="FooterEven" w:customStyle="1">
    <w:name w:val="Footer Even"/>
    <w:basedOn w:val="Normal"/>
    <w:link w:val="FooterEvenChar"/>
    <w:semiHidden/>
    <w:rsid w:val="00D1325A"/>
    <w:pPr>
      <w:tabs>
        <w:tab w:val="left" w:pos="947"/>
        <w:tab w:val="right" w:pos="9185"/>
      </w:tabs>
      <w:spacing w:after="0" w:line="240" w:lineRule="auto"/>
      <w:jc w:val="both"/>
    </w:pPr>
    <w:rPr>
      <w:rFonts w:ascii="Arial" w:hAnsi="Arial" w:eastAsia="Calibri" w:cs="Times New Roman"/>
      <w:color w:val="F47321"/>
      <w:sz w:val="12"/>
      <w:szCs w:val="24"/>
    </w:rPr>
  </w:style>
  <w:style w:type="character" w:styleId="FooterEvenChar" w:customStyle="1">
    <w:name w:val="Footer Even Char"/>
    <w:basedOn w:val="DefaultParagraphFont"/>
    <w:link w:val="FooterEven"/>
    <w:semiHidden/>
    <w:rsid w:val="00D1325A"/>
    <w:rPr>
      <w:rFonts w:ascii="Arial" w:hAnsi="Arial" w:eastAsia="Calibri" w:cs="Times New Roman"/>
      <w:color w:val="F47321"/>
      <w:sz w:val="12"/>
      <w:szCs w:val="24"/>
    </w:rPr>
  </w:style>
  <w:style w:type="character" w:styleId="FootnoteReference">
    <w:name w:val="footnote reference"/>
    <w:basedOn w:val="DefaultParagraphFont"/>
    <w:uiPriority w:val="99"/>
    <w:semiHidden/>
    <w:rsid w:val="00D1325A"/>
    <w:rPr>
      <w:vertAlign w:val="superscript"/>
    </w:rPr>
  </w:style>
  <w:style w:type="paragraph" w:styleId="FootnoteText1" w:customStyle="1">
    <w:name w:val="Footnote Text1"/>
    <w:basedOn w:val="Normal"/>
    <w:next w:val="FootnoteText"/>
    <w:link w:val="FootnoteTextChar"/>
    <w:uiPriority w:val="29"/>
    <w:semiHidden/>
    <w:rsid w:val="00D1325A"/>
    <w:pPr>
      <w:tabs>
        <w:tab w:val="left" w:pos="180"/>
      </w:tabs>
      <w:spacing w:after="0" w:line="240" w:lineRule="auto"/>
      <w:ind w:left="180" w:hanging="180"/>
    </w:pPr>
    <w:rPr>
      <w:rFonts w:eastAsia="Calibri" w:cs="Times New Roman"/>
      <w:sz w:val="16"/>
      <w:szCs w:val="20"/>
    </w:rPr>
  </w:style>
  <w:style w:type="character" w:styleId="FootnoteTextChar" w:customStyle="1">
    <w:name w:val="Footnote Text Char"/>
    <w:basedOn w:val="DefaultParagraphFont"/>
    <w:link w:val="FootnoteText1"/>
    <w:uiPriority w:val="29"/>
    <w:semiHidden/>
    <w:rsid w:val="00D1325A"/>
    <w:rPr>
      <w:rFonts w:eastAsia="Calibri" w:cs="Times New Roman"/>
      <w:sz w:val="16"/>
      <w:szCs w:val="20"/>
    </w:rPr>
  </w:style>
  <w:style w:type="paragraph" w:styleId="ForewordHeading1" w:customStyle="1">
    <w:name w:val="Foreword Heading 1"/>
    <w:basedOn w:val="Heading1"/>
    <w:next w:val="BodyText"/>
    <w:uiPriority w:val="5"/>
    <w:rsid w:val="00D1325A"/>
  </w:style>
  <w:style w:type="paragraph" w:styleId="ForewordHeading2" w:customStyle="1">
    <w:name w:val="Foreword Heading 2"/>
    <w:basedOn w:val="Heading2"/>
    <w:next w:val="BodyText"/>
    <w:uiPriority w:val="5"/>
    <w:rsid w:val="00D1325A"/>
  </w:style>
  <w:style w:type="paragraph" w:styleId="ForewordHeading3" w:customStyle="1">
    <w:name w:val="Foreword Heading 3"/>
    <w:basedOn w:val="Heading3"/>
    <w:next w:val="BodyText"/>
    <w:uiPriority w:val="5"/>
    <w:rsid w:val="00D1325A"/>
  </w:style>
  <w:style w:type="numbering" w:styleId="HeadingList" w:customStyle="1">
    <w:name w:val="Heading List"/>
    <w:uiPriority w:val="99"/>
    <w:rsid w:val="00D1325A"/>
    <w:pPr>
      <w:numPr>
        <w:numId w:val="8"/>
      </w:numPr>
    </w:pPr>
  </w:style>
  <w:style w:type="paragraph" w:styleId="Headingu6" w:customStyle="1">
    <w:name w:val="Heading u6"/>
    <w:basedOn w:val="Heading6"/>
    <w:next w:val="BodyText"/>
    <w:semiHidden/>
    <w:rsid w:val="00D1325A"/>
  </w:style>
  <w:style w:type="paragraph" w:styleId="HTMLAddress">
    <w:name w:val="HTML Address"/>
    <w:basedOn w:val="Normal"/>
    <w:link w:val="HTMLAddressChar"/>
    <w:uiPriority w:val="99"/>
    <w:semiHidden/>
    <w:unhideWhenUsed/>
    <w:rsid w:val="00D1325A"/>
    <w:pPr>
      <w:spacing w:after="0" w:line="240" w:lineRule="auto"/>
      <w:jc w:val="both"/>
    </w:pPr>
    <w:rPr>
      <w:rFonts w:ascii="Arial" w:hAnsi="Arial" w:eastAsia="Calibri" w:cs="Times New Roman"/>
      <w:i/>
      <w:iCs/>
      <w:sz w:val="20"/>
      <w:szCs w:val="24"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D1325A"/>
    <w:rPr>
      <w:rFonts w:ascii="Arial" w:hAnsi="Arial" w:eastAsia="Calibri" w:cs="Times New Roman"/>
      <w:i/>
      <w:iCs/>
      <w:sz w:val="20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1325A"/>
    <w:pPr>
      <w:spacing w:after="0" w:line="240" w:lineRule="auto"/>
      <w:jc w:val="both"/>
    </w:pPr>
    <w:rPr>
      <w:rFonts w:ascii="Consolas" w:hAnsi="Consolas" w:eastAsia="Calibri" w:cs="Times New Roman"/>
      <w:sz w:val="20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D1325A"/>
    <w:rPr>
      <w:rFonts w:ascii="Consolas" w:hAnsi="Consolas" w:eastAsia="Calibri" w:cs="Times New Roman"/>
      <w:sz w:val="20"/>
      <w:szCs w:val="20"/>
    </w:rPr>
  </w:style>
  <w:style w:type="character" w:styleId="Hyperlink1" w:customStyle="1">
    <w:name w:val="Hyperlink1"/>
    <w:basedOn w:val="BodyTextChar"/>
    <w:uiPriority w:val="99"/>
    <w:rsid w:val="00D1325A"/>
    <w:rPr>
      <w:rFonts w:ascii="Segoe UI Semilight" w:hAnsi="Segoe UI Semilight"/>
      <w:b w:val="0"/>
      <w:color w:val="auto"/>
      <w:sz w:val="20"/>
      <w:u w:val="single"/>
      <w:lang w:eastAsia="en-US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2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4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6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8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10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12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14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16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D1325A"/>
    <w:pPr>
      <w:spacing w:after="0" w:line="240" w:lineRule="auto"/>
      <w:ind w:left="18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IndexHeading1" w:customStyle="1">
    <w:name w:val="Index Heading1"/>
    <w:basedOn w:val="Normal"/>
    <w:next w:val="Index1"/>
    <w:uiPriority w:val="99"/>
    <w:semiHidden/>
    <w:unhideWhenUsed/>
    <w:rsid w:val="00D1325A"/>
    <w:pPr>
      <w:spacing w:after="240" w:line="300" w:lineRule="auto"/>
      <w:jc w:val="both"/>
    </w:pPr>
    <w:rPr>
      <w:rFonts w:ascii="Century Gothic" w:hAnsi="Century Gothic" w:eastAsia="Times New Roman" w:cs="Times New Roman"/>
      <w:b/>
      <w:bCs/>
      <w:sz w:val="20"/>
      <w:szCs w:val="24"/>
    </w:rPr>
  </w:style>
  <w:style w:type="paragraph" w:styleId="IntenseQuote1" w:customStyle="1">
    <w:name w:val="Intense Quote1"/>
    <w:basedOn w:val="Normal"/>
    <w:next w:val="Normal"/>
    <w:uiPriority w:val="30"/>
    <w:rsid w:val="00D1325A"/>
    <w:pPr>
      <w:pBdr>
        <w:bottom w:val="single" w:color="C41230" w:sz="4" w:space="4"/>
      </w:pBdr>
      <w:spacing w:before="200" w:after="280" w:line="300" w:lineRule="auto"/>
      <w:ind w:left="936" w:right="936"/>
      <w:jc w:val="both"/>
    </w:pPr>
    <w:rPr>
      <w:rFonts w:ascii="Arial" w:hAnsi="Arial" w:eastAsia="Calibri" w:cs="Times New Roman"/>
      <w:b/>
      <w:bCs/>
      <w:i/>
      <w:iCs/>
      <w:color w:val="C41230"/>
      <w:sz w:val="20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D1325A"/>
    <w:rPr>
      <w:rFonts w:ascii="Arial" w:hAnsi="Arial" w:eastAsia="Calibri" w:cs="Times New Roman"/>
      <w:b/>
      <w:bCs/>
      <w:i/>
      <w:iCs/>
      <w:color w:val="C41230"/>
      <w:sz w:val="20"/>
      <w:szCs w:val="24"/>
    </w:rPr>
  </w:style>
  <w:style w:type="paragraph" w:styleId="List">
    <w:name w:val="List"/>
    <w:basedOn w:val="Normal"/>
    <w:uiPriority w:val="99"/>
    <w:semiHidden/>
    <w:rsid w:val="00D1325A"/>
    <w:pPr>
      <w:spacing w:after="240" w:line="300" w:lineRule="auto"/>
      <w:ind w:left="283" w:hanging="283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2">
    <w:name w:val="List 2"/>
    <w:basedOn w:val="Normal"/>
    <w:uiPriority w:val="99"/>
    <w:semiHidden/>
    <w:rsid w:val="00D1325A"/>
    <w:pPr>
      <w:spacing w:after="240" w:line="300" w:lineRule="auto"/>
      <w:ind w:left="566" w:hanging="283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3">
    <w:name w:val="List 3"/>
    <w:basedOn w:val="Normal"/>
    <w:uiPriority w:val="99"/>
    <w:semiHidden/>
    <w:rsid w:val="00D1325A"/>
    <w:pPr>
      <w:spacing w:after="240" w:line="300" w:lineRule="auto"/>
      <w:ind w:left="849" w:hanging="283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4">
    <w:name w:val="List 4"/>
    <w:basedOn w:val="Normal"/>
    <w:uiPriority w:val="99"/>
    <w:semiHidden/>
    <w:rsid w:val="00D1325A"/>
    <w:pPr>
      <w:spacing w:after="240" w:line="300" w:lineRule="auto"/>
      <w:ind w:left="1132" w:hanging="283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5">
    <w:name w:val="List 5"/>
    <w:basedOn w:val="Normal"/>
    <w:uiPriority w:val="99"/>
    <w:semiHidden/>
    <w:rsid w:val="00D1325A"/>
    <w:pPr>
      <w:spacing w:after="240" w:line="300" w:lineRule="auto"/>
      <w:ind w:left="1415" w:hanging="283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Bullet1" w:customStyle="1">
    <w:name w:val="List Bullet1"/>
    <w:basedOn w:val="BodyText"/>
    <w:next w:val="ListBullet"/>
    <w:uiPriority w:val="5"/>
    <w:qFormat/>
    <w:rsid w:val="00D1325A"/>
    <w:pPr>
      <w:numPr>
        <w:numId w:val="9"/>
      </w:numPr>
      <w:spacing w:after="60" w:line="240" w:lineRule="auto"/>
      <w:ind w:left="993"/>
    </w:pPr>
    <w:rPr>
      <w:sz w:val="20"/>
      <w:lang w:eastAsia="en-AU"/>
    </w:rPr>
  </w:style>
  <w:style w:type="paragraph" w:styleId="ListBullet21" w:customStyle="1">
    <w:name w:val="List Bullet 21"/>
    <w:basedOn w:val="Normal"/>
    <w:next w:val="ListBullet2"/>
    <w:uiPriority w:val="5"/>
    <w:qFormat/>
    <w:rsid w:val="00D1325A"/>
    <w:pPr>
      <w:numPr>
        <w:ilvl w:val="1"/>
        <w:numId w:val="9"/>
      </w:numPr>
      <w:spacing w:after="60" w:line="260" w:lineRule="atLeast"/>
      <w:ind w:left="1276"/>
    </w:pPr>
    <w:rPr>
      <w:rFonts w:eastAsia="Calibri" w:cs="Times New Roman"/>
      <w:sz w:val="20"/>
      <w:szCs w:val="24"/>
    </w:rPr>
  </w:style>
  <w:style w:type="paragraph" w:styleId="ListBullet31" w:customStyle="1">
    <w:name w:val="List Bullet 31"/>
    <w:basedOn w:val="Normal"/>
    <w:next w:val="ListBullet3"/>
    <w:uiPriority w:val="5"/>
    <w:rsid w:val="00D1325A"/>
    <w:pPr>
      <w:numPr>
        <w:ilvl w:val="2"/>
        <w:numId w:val="9"/>
      </w:numPr>
      <w:spacing w:after="60" w:line="260" w:lineRule="atLeast"/>
    </w:pPr>
    <w:rPr>
      <w:rFonts w:eastAsia="Calibri" w:cs="Times New Roman"/>
      <w:sz w:val="20"/>
      <w:szCs w:val="24"/>
    </w:rPr>
  </w:style>
  <w:style w:type="paragraph" w:styleId="ListBullet4">
    <w:name w:val="List Bullet 4"/>
    <w:basedOn w:val="Normal"/>
    <w:uiPriority w:val="99"/>
    <w:semiHidden/>
    <w:rsid w:val="00D1325A"/>
    <w:pPr>
      <w:spacing w:after="240" w:line="300" w:lineRule="auto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Bullet5">
    <w:name w:val="List Bullet 5"/>
    <w:basedOn w:val="Normal"/>
    <w:uiPriority w:val="99"/>
    <w:semiHidden/>
    <w:rsid w:val="00D1325A"/>
    <w:pPr>
      <w:spacing w:after="240" w:line="300" w:lineRule="auto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Continue1" w:customStyle="1">
    <w:name w:val="List Continue1"/>
    <w:basedOn w:val="Normal"/>
    <w:next w:val="ListContinue"/>
    <w:uiPriority w:val="10"/>
    <w:rsid w:val="00D1325A"/>
    <w:pPr>
      <w:spacing w:after="60" w:line="260" w:lineRule="atLeast"/>
      <w:ind w:left="425"/>
    </w:pPr>
    <w:rPr>
      <w:rFonts w:eastAsia="Calibri" w:cs="Times New Roman"/>
      <w:sz w:val="20"/>
      <w:szCs w:val="24"/>
    </w:rPr>
  </w:style>
  <w:style w:type="paragraph" w:styleId="ListContinue21" w:customStyle="1">
    <w:name w:val="List Continue 21"/>
    <w:basedOn w:val="Normal"/>
    <w:next w:val="ListContinue2"/>
    <w:uiPriority w:val="11"/>
    <w:rsid w:val="00D1325A"/>
    <w:pPr>
      <w:spacing w:after="60" w:line="260" w:lineRule="atLeast"/>
      <w:ind w:left="709"/>
    </w:pPr>
    <w:rPr>
      <w:rFonts w:eastAsia="Calibri" w:cs="Times New Roman"/>
      <w:sz w:val="20"/>
      <w:szCs w:val="24"/>
    </w:rPr>
  </w:style>
  <w:style w:type="paragraph" w:styleId="ListContinue31" w:customStyle="1">
    <w:name w:val="List Continue 31"/>
    <w:basedOn w:val="Normal"/>
    <w:next w:val="ListContinue3"/>
    <w:uiPriority w:val="12"/>
    <w:rsid w:val="00D1325A"/>
    <w:pPr>
      <w:spacing w:after="60" w:line="260" w:lineRule="atLeast"/>
      <w:ind w:left="992"/>
    </w:pPr>
    <w:rPr>
      <w:rFonts w:eastAsia="Calibri" w:cs="Times New Roman"/>
      <w:sz w:val="20"/>
      <w:szCs w:val="24"/>
    </w:rPr>
  </w:style>
  <w:style w:type="paragraph" w:styleId="ListContinue4">
    <w:name w:val="List Continue 4"/>
    <w:basedOn w:val="Normal"/>
    <w:uiPriority w:val="99"/>
    <w:semiHidden/>
    <w:rsid w:val="00D1325A"/>
    <w:pPr>
      <w:spacing w:after="120" w:line="300" w:lineRule="auto"/>
      <w:ind w:left="1132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Continue5">
    <w:name w:val="List Continue 5"/>
    <w:basedOn w:val="Normal"/>
    <w:uiPriority w:val="99"/>
    <w:semiHidden/>
    <w:rsid w:val="00D1325A"/>
    <w:pPr>
      <w:spacing w:after="120" w:line="300" w:lineRule="auto"/>
      <w:ind w:left="1415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Letter" w:customStyle="1">
    <w:name w:val="List Letter"/>
    <w:basedOn w:val="ListBullet"/>
    <w:uiPriority w:val="9"/>
    <w:rsid w:val="00D1325A"/>
    <w:pPr>
      <w:numPr>
        <w:numId w:val="10"/>
      </w:numPr>
      <w:spacing w:after="60" w:line="240" w:lineRule="auto"/>
      <w:contextualSpacing w:val="0"/>
    </w:pPr>
    <w:rPr>
      <w:sz w:val="20"/>
      <w:lang w:eastAsia="en-AU"/>
    </w:rPr>
  </w:style>
  <w:style w:type="paragraph" w:styleId="ListNumber">
    <w:name w:val="List Number"/>
    <w:basedOn w:val="Normal"/>
    <w:uiPriority w:val="9"/>
    <w:rsid w:val="00D1325A"/>
    <w:pPr>
      <w:numPr>
        <w:numId w:val="11"/>
      </w:numPr>
      <w:spacing w:after="60" w:line="260" w:lineRule="atLeast"/>
    </w:pPr>
    <w:rPr>
      <w:rFonts w:ascii="Arial" w:hAnsi="Arial" w:eastAsia="Calibri" w:cs="Times New Roman"/>
      <w:sz w:val="20"/>
      <w:szCs w:val="18"/>
    </w:rPr>
  </w:style>
  <w:style w:type="paragraph" w:styleId="ListNumber2">
    <w:name w:val="List Number 2"/>
    <w:basedOn w:val="Normal"/>
    <w:uiPriority w:val="10"/>
    <w:rsid w:val="00D1325A"/>
    <w:pPr>
      <w:numPr>
        <w:ilvl w:val="1"/>
        <w:numId w:val="11"/>
      </w:numPr>
      <w:spacing w:after="60" w:line="260" w:lineRule="atLeast"/>
      <w:jc w:val="both"/>
    </w:pPr>
    <w:rPr>
      <w:rFonts w:ascii="Arial" w:hAnsi="Arial" w:eastAsia="Calibri" w:cs="Times New Roman"/>
      <w:sz w:val="20"/>
      <w:szCs w:val="24"/>
    </w:rPr>
  </w:style>
  <w:style w:type="paragraph" w:styleId="ListNumber3">
    <w:name w:val="List Number 3"/>
    <w:basedOn w:val="Normal"/>
    <w:uiPriority w:val="11"/>
    <w:rsid w:val="00D1325A"/>
    <w:pPr>
      <w:numPr>
        <w:ilvl w:val="2"/>
        <w:numId w:val="11"/>
      </w:numPr>
      <w:spacing w:after="60" w:line="260" w:lineRule="atLeast"/>
      <w:jc w:val="both"/>
    </w:pPr>
    <w:rPr>
      <w:rFonts w:ascii="Arial" w:hAnsi="Arial" w:eastAsia="Calibri" w:cs="Times New Roman"/>
      <w:sz w:val="20"/>
      <w:szCs w:val="24"/>
    </w:rPr>
  </w:style>
  <w:style w:type="paragraph" w:styleId="ListNumber4">
    <w:name w:val="List Number 4"/>
    <w:basedOn w:val="Normal"/>
    <w:uiPriority w:val="99"/>
    <w:semiHidden/>
    <w:unhideWhenUsed/>
    <w:rsid w:val="00D1325A"/>
    <w:pPr>
      <w:spacing w:after="240" w:line="300" w:lineRule="auto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Number5">
    <w:name w:val="List Number 5"/>
    <w:basedOn w:val="Normal"/>
    <w:uiPriority w:val="99"/>
    <w:semiHidden/>
    <w:unhideWhenUsed/>
    <w:rsid w:val="00D1325A"/>
    <w:pPr>
      <w:spacing w:after="240" w:line="300" w:lineRule="auto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D1325A"/>
    <w:pPr>
      <w:spacing w:after="240" w:line="300" w:lineRule="auto"/>
      <w:ind w:left="720"/>
      <w:contextualSpacing/>
      <w:jc w:val="both"/>
    </w:pPr>
    <w:rPr>
      <w:rFonts w:ascii="Arial" w:hAnsi="Arial" w:eastAsia="Calibri" w:cs="Times New Roman"/>
      <w:sz w:val="20"/>
      <w:szCs w:val="24"/>
    </w:rPr>
  </w:style>
  <w:style w:type="paragraph" w:styleId="MacroText">
    <w:name w:val="macro"/>
    <w:link w:val="MacroTextChar"/>
    <w:uiPriority w:val="99"/>
    <w:semiHidden/>
    <w:unhideWhenUsed/>
    <w:rsid w:val="00D132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auto"/>
      <w:jc w:val="both"/>
    </w:pPr>
    <w:rPr>
      <w:rFonts w:ascii="Consolas" w:hAnsi="Consolas" w:eastAsia="Calibri" w:cs="Times New Roman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D1325A"/>
    <w:rPr>
      <w:rFonts w:ascii="Consolas" w:hAnsi="Consolas" w:eastAsia="Calibri" w:cs="Times New Roman"/>
      <w:sz w:val="20"/>
      <w:szCs w:val="20"/>
    </w:rPr>
  </w:style>
  <w:style w:type="paragraph" w:styleId="MessageHeader1" w:customStyle="1">
    <w:name w:val="Message Header1"/>
    <w:basedOn w:val="Normal"/>
    <w:next w:val="MessageHeader"/>
    <w:link w:val="MessageHeaderChar"/>
    <w:uiPriority w:val="99"/>
    <w:semiHidden/>
    <w:unhideWhenUsed/>
    <w:rsid w:val="00D1325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  <w:jc w:val="both"/>
    </w:pPr>
    <w:rPr>
      <w:rFonts w:ascii="Century Gothic" w:hAnsi="Century Gothic" w:eastAsia="Times New Roman" w:cs="Times New Roman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1"/>
    <w:uiPriority w:val="99"/>
    <w:semiHidden/>
    <w:rsid w:val="00D1325A"/>
    <w:rPr>
      <w:rFonts w:ascii="Century Gothic" w:hAnsi="Century Gothic" w:eastAsia="Times New Roman" w:cs="Times New Roman"/>
      <w:sz w:val="24"/>
      <w:szCs w:val="24"/>
      <w:shd w:val="pct20" w:color="auto" w:fill="auto"/>
    </w:rPr>
  </w:style>
  <w:style w:type="paragraph" w:styleId="NoSpacing">
    <w:name w:val="No Spacing"/>
    <w:uiPriority w:val="99"/>
    <w:rsid w:val="00D1325A"/>
    <w:pPr>
      <w:spacing w:after="0" w:line="240" w:lineRule="auto"/>
      <w:jc w:val="both"/>
    </w:pPr>
    <w:rPr>
      <w:rFonts w:ascii="Arial" w:hAnsi="Arial" w:eastAsia="Calibri" w:cs="Times New Roman"/>
      <w:sz w:val="20"/>
      <w:szCs w:val="24"/>
    </w:rPr>
  </w:style>
  <w:style w:type="paragraph" w:styleId="NormalWeb">
    <w:name w:val="Normal (Web)"/>
    <w:basedOn w:val="Normal"/>
    <w:uiPriority w:val="99"/>
    <w:semiHidden/>
    <w:rsid w:val="00D1325A"/>
    <w:pPr>
      <w:spacing w:after="240" w:line="300" w:lineRule="auto"/>
      <w:jc w:val="both"/>
    </w:pPr>
    <w:rPr>
      <w:rFonts w:ascii="Times New Roman" w:hAnsi="Times New Roman" w:eastAsia="Calibri" w:cs="Times New Roman"/>
      <w:sz w:val="24"/>
      <w:szCs w:val="24"/>
    </w:rPr>
  </w:style>
  <w:style w:type="paragraph" w:styleId="NormalIndent">
    <w:name w:val="Normal Indent"/>
    <w:basedOn w:val="Normal"/>
    <w:rsid w:val="00D1325A"/>
    <w:pPr>
      <w:spacing w:after="240" w:line="300" w:lineRule="auto"/>
      <w:ind w:left="720"/>
      <w:jc w:val="both"/>
    </w:pPr>
    <w:rPr>
      <w:rFonts w:ascii="Arial" w:hAnsi="Arial" w:eastAsia="Calibri" w:cs="Times New Roman"/>
      <w:sz w:val="20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rsid w:val="00D1325A"/>
    <w:pPr>
      <w:spacing w:after="0" w:line="240" w:lineRule="auto"/>
      <w:jc w:val="both"/>
    </w:pPr>
    <w:rPr>
      <w:rFonts w:ascii="Arial" w:hAnsi="Arial" w:eastAsia="Calibri" w:cs="Times New Roman"/>
      <w:sz w:val="20"/>
      <w:szCs w:val="24"/>
    </w:r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1325A"/>
    <w:pPr>
      <w:spacing w:after="0" w:line="240" w:lineRule="auto"/>
      <w:jc w:val="both"/>
    </w:pPr>
    <w:rPr>
      <w:rFonts w:ascii="Consolas" w:hAnsi="Consolas" w:eastAsia="Calibri" w:cs="Times New Roman"/>
      <w:sz w:val="21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D1325A"/>
    <w:rPr>
      <w:rFonts w:ascii="Consolas" w:hAnsi="Consolas" w:eastAsia="Calibri" w:cs="Times New Roman"/>
      <w:sz w:val="21"/>
      <w:szCs w:val="21"/>
    </w:rPr>
  </w:style>
  <w:style w:type="paragraph" w:styleId="Published" w:customStyle="1">
    <w:name w:val="Published"/>
    <w:semiHidden/>
    <w:rsid w:val="00D1325A"/>
    <w:pPr>
      <w:tabs>
        <w:tab w:val="right" w:pos="8037"/>
        <w:tab w:val="right" w:pos="8969"/>
      </w:tabs>
      <w:spacing w:after="0" w:line="240" w:lineRule="auto"/>
    </w:pPr>
    <w:rPr>
      <w:rFonts w:ascii="Arial" w:hAnsi="Arial" w:eastAsia="Calibri" w:cs="Times New Roman"/>
      <w:color w:val="194164"/>
      <w:sz w:val="52"/>
      <w:szCs w:val="52"/>
    </w:rPr>
  </w:style>
  <w:style w:type="paragraph" w:styleId="Quote1" w:customStyle="1">
    <w:name w:val="Quote1"/>
    <w:basedOn w:val="Normal"/>
    <w:next w:val="Normal"/>
    <w:uiPriority w:val="29"/>
    <w:rsid w:val="00D1325A"/>
    <w:pPr>
      <w:spacing w:after="200" w:line="240" w:lineRule="auto"/>
      <w:jc w:val="right"/>
    </w:pPr>
    <w:rPr>
      <w:rFonts w:ascii="Arial" w:hAnsi="Arial" w:eastAsia="Calibri" w:cs="Times New Roman"/>
      <w:i/>
      <w:iCs/>
      <w:color w:val="82859C"/>
      <w:sz w:val="20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D1325A"/>
    <w:rPr>
      <w:rFonts w:ascii="Arial" w:hAnsi="Arial" w:eastAsia="Calibri" w:cs="Times New Roman"/>
      <w:i/>
      <w:iCs/>
      <w:color w:val="82859C"/>
      <w:sz w:val="20"/>
      <w:szCs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1325A"/>
    <w:pPr>
      <w:spacing w:after="240" w:line="300" w:lineRule="auto"/>
      <w:jc w:val="both"/>
    </w:pPr>
    <w:rPr>
      <w:rFonts w:ascii="Arial" w:hAnsi="Arial" w:eastAsia="Calibri" w:cs="Times New Roman"/>
      <w:sz w:val="20"/>
      <w:szCs w:val="24"/>
    </w:rPr>
  </w:style>
  <w:style w:type="character" w:styleId="SalutationChar" w:customStyle="1">
    <w:name w:val="Salutation Char"/>
    <w:basedOn w:val="DefaultParagraphFont"/>
    <w:link w:val="Salutation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1325A"/>
    <w:pPr>
      <w:spacing w:after="0" w:line="240" w:lineRule="auto"/>
      <w:ind w:left="4252"/>
      <w:jc w:val="both"/>
    </w:pPr>
    <w:rPr>
      <w:rFonts w:ascii="Arial" w:hAnsi="Arial" w:eastAsia="Calibri" w:cs="Times New Roman"/>
      <w:sz w:val="20"/>
      <w:szCs w:val="24"/>
    </w:rPr>
  </w:style>
  <w:style w:type="character" w:styleId="SignatureChar" w:customStyle="1">
    <w:name w:val="Signature Char"/>
    <w:basedOn w:val="DefaultParagraphFont"/>
    <w:link w:val="Signature"/>
    <w:uiPriority w:val="99"/>
    <w:semiHidden/>
    <w:rsid w:val="00D1325A"/>
    <w:rPr>
      <w:rFonts w:ascii="Arial" w:hAnsi="Arial" w:eastAsia="Calibri" w:cs="Times New Roman"/>
      <w:sz w:val="20"/>
      <w:szCs w:val="24"/>
    </w:rPr>
  </w:style>
  <w:style w:type="paragraph" w:styleId="Subtitle1" w:customStyle="1">
    <w:name w:val="Subtitle1"/>
    <w:basedOn w:val="Normal"/>
    <w:next w:val="Normal"/>
    <w:rsid w:val="00D1325A"/>
    <w:pPr>
      <w:keepNext/>
      <w:numPr>
        <w:ilvl w:val="1"/>
      </w:numPr>
      <w:spacing w:after="0" w:line="240" w:lineRule="auto"/>
    </w:pPr>
    <w:rPr>
      <w:rFonts w:ascii="Arial" w:hAnsi="Arial" w:eastAsia="Times New Roman" w:cs="Times New Roman"/>
      <w:iCs/>
      <w:caps/>
      <w:color w:val="F47321"/>
      <w:sz w:val="30"/>
      <w:szCs w:val="30"/>
    </w:rPr>
  </w:style>
  <w:style w:type="character" w:styleId="SubtitleChar" w:customStyle="1">
    <w:name w:val="Subtitle Char"/>
    <w:basedOn w:val="DefaultParagraphFont"/>
    <w:link w:val="Subtitle"/>
    <w:rsid w:val="00D1325A"/>
    <w:rPr>
      <w:rFonts w:ascii="Arial" w:hAnsi="Arial" w:eastAsia="Times New Roman" w:cs="Times New Roman"/>
      <w:iCs/>
      <w:caps/>
      <w:color w:val="F47321"/>
      <w:sz w:val="30"/>
      <w:szCs w:val="30"/>
    </w:rPr>
  </w:style>
  <w:style w:type="table" w:styleId="Summary" w:customStyle="1">
    <w:name w:val="Summary"/>
    <w:basedOn w:val="TableNormal"/>
    <w:uiPriority w:val="99"/>
    <w:qFormat/>
    <w:rsid w:val="00D1325A"/>
    <w:pPr>
      <w:spacing w:after="0" w:line="240" w:lineRule="auto"/>
    </w:pPr>
    <w:rPr>
      <w:rFonts w:ascii="Arial" w:hAnsi="Arial" w:eastAsia="Calibri" w:cs="Times New Roman"/>
      <w:sz w:val="20"/>
      <w:szCs w:val="20"/>
      <w:lang w:eastAsia="en-AU"/>
    </w:rPr>
    <w:tblPr>
      <w:tblBorders>
        <w:top w:val="single" w:color="F7F5F5" w:sz="4" w:space="0"/>
        <w:left w:val="single" w:color="F7F5F5" w:sz="4" w:space="0"/>
        <w:bottom w:val="single" w:color="F7F5F5" w:sz="4" w:space="0"/>
        <w:right w:val="single" w:color="F7F5F5" w:sz="4" w:space="0"/>
      </w:tblBorders>
      <w:tblCellMar>
        <w:top w:w="80" w:type="dxa"/>
        <w:bottom w:w="80" w:type="dxa"/>
      </w:tblCellMar>
    </w:tblPr>
    <w:tcPr>
      <w:shd w:val="clear" w:color="auto" w:fill="F7F5F5"/>
    </w:tcPr>
  </w:style>
  <w:style w:type="paragraph" w:styleId="TableText" w:customStyle="1">
    <w:name w:val="Table Text"/>
    <w:uiPriority w:val="2"/>
    <w:qFormat/>
    <w:rsid w:val="00D1325A"/>
    <w:pPr>
      <w:spacing w:before="40" w:after="40"/>
    </w:pPr>
    <w:rPr>
      <w:sz w:val="18"/>
      <w:szCs w:val="18"/>
    </w:rPr>
  </w:style>
  <w:style w:type="paragraph" w:styleId="TableBullet" w:customStyle="1">
    <w:name w:val="Table Bullet"/>
    <w:basedOn w:val="TableText"/>
    <w:uiPriority w:val="5"/>
    <w:qFormat/>
    <w:rsid w:val="00D1325A"/>
    <w:pPr>
      <w:numPr>
        <w:numId w:val="14"/>
      </w:numPr>
      <w:contextualSpacing/>
    </w:pPr>
    <w:rPr>
      <w:lang w:eastAsia="en-AU"/>
    </w:rPr>
  </w:style>
  <w:style w:type="paragraph" w:styleId="TableBullet2" w:customStyle="1">
    <w:name w:val="Table Bullet 2"/>
    <w:basedOn w:val="TableBullet"/>
    <w:uiPriority w:val="5"/>
    <w:rsid w:val="00D1325A"/>
    <w:pPr>
      <w:numPr>
        <w:ilvl w:val="1"/>
      </w:numPr>
    </w:pPr>
  </w:style>
  <w:style w:type="paragraph" w:styleId="TableBulletContinue" w:customStyle="1">
    <w:name w:val="Table Bullet Continue"/>
    <w:basedOn w:val="TableBullet"/>
    <w:uiPriority w:val="5"/>
    <w:rsid w:val="00D1325A"/>
    <w:pPr>
      <w:numPr>
        <w:numId w:val="0"/>
      </w:numPr>
      <w:ind w:left="170"/>
    </w:pPr>
  </w:style>
  <w:style w:type="paragraph" w:styleId="TableBulletContinue2" w:customStyle="1">
    <w:name w:val="Table Bullet Continue 2"/>
    <w:basedOn w:val="TableBullet2"/>
    <w:uiPriority w:val="5"/>
    <w:rsid w:val="00D1325A"/>
    <w:pPr>
      <w:numPr>
        <w:numId w:val="0"/>
      </w:numPr>
      <w:ind w:left="340"/>
    </w:pPr>
  </w:style>
  <w:style w:type="paragraph" w:styleId="TableFootnote" w:customStyle="1">
    <w:name w:val="Table Footnote"/>
    <w:uiPriority w:val="5"/>
    <w:qFormat/>
    <w:rsid w:val="00D1325A"/>
    <w:pPr>
      <w:spacing w:after="240"/>
      <w:contextualSpacing/>
    </w:pPr>
    <w:rPr>
      <w:sz w:val="16"/>
      <w:szCs w:val="18"/>
    </w:rPr>
  </w:style>
  <w:style w:type="table" w:styleId="TableGridLight1" w:customStyle="1">
    <w:name w:val="Table Grid Light1"/>
    <w:basedOn w:val="TableNormal"/>
    <w:uiPriority w:val="40"/>
    <w:rsid w:val="00D1325A"/>
    <w:pPr>
      <w:spacing w:after="0" w:line="240" w:lineRule="auto"/>
    </w:pPr>
    <w:rPr>
      <w:rFonts w:ascii="Arial" w:hAnsi="Arial" w:eastAsia="Calibri" w:cs="Times New Roman"/>
      <w:sz w:val="20"/>
      <w:szCs w:val="20"/>
      <w:lang w:eastAsia="en-AU"/>
    </w:rPr>
    <w:tblPr>
      <w:tblBorders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  <w:insideH w:val="single" w:color="BFBFBF" w:sz="4" w:space="0"/>
        <w:insideV w:val="single" w:color="BFBFBF" w:sz="4" w:space="0"/>
      </w:tblBorders>
    </w:tblPr>
  </w:style>
  <w:style w:type="paragraph" w:styleId="FrontCoverSubtitle" w:customStyle="1">
    <w:name w:val="Front Cover Subtitle"/>
    <w:basedOn w:val="Subtitle"/>
    <w:uiPriority w:val="5"/>
    <w:rsid w:val="00D1325A"/>
    <w:pPr>
      <w:keepNext/>
      <w:spacing w:after="0" w:line="240" w:lineRule="auto"/>
    </w:pPr>
    <w:rPr>
      <w:lang w:eastAsia="en-AU"/>
    </w:rPr>
  </w:style>
  <w:style w:type="paragraph" w:styleId="TableNumber" w:customStyle="1">
    <w:name w:val="Table Number"/>
    <w:basedOn w:val="TableText"/>
    <w:uiPriority w:val="5"/>
    <w:qFormat/>
    <w:rsid w:val="00D1325A"/>
    <w:pPr>
      <w:contextualSpacing/>
      <w:jc w:val="right"/>
    </w:p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1325A"/>
    <w:pPr>
      <w:spacing w:after="0" w:line="300" w:lineRule="auto"/>
      <w:ind w:left="200" w:hanging="200"/>
      <w:jc w:val="both"/>
    </w:pPr>
    <w:rPr>
      <w:rFonts w:ascii="Arial" w:hAnsi="Arial" w:eastAsia="Calibri" w:cs="Times New Roman"/>
      <w:sz w:val="20"/>
      <w:szCs w:val="24"/>
    </w:rPr>
  </w:style>
  <w:style w:type="paragraph" w:styleId="TableofFigures1" w:customStyle="1">
    <w:name w:val="Table of Figures1"/>
    <w:basedOn w:val="Normal"/>
    <w:next w:val="Normal"/>
    <w:uiPriority w:val="99"/>
    <w:semiHidden/>
    <w:rsid w:val="00D1325A"/>
    <w:pPr>
      <w:tabs>
        <w:tab w:val="right" w:pos="9180"/>
      </w:tabs>
      <w:spacing w:after="57" w:line="288" w:lineRule="auto"/>
      <w:ind w:left="1134" w:right="184" w:hanging="1134"/>
      <w:contextualSpacing/>
      <w:jc w:val="both"/>
    </w:pPr>
    <w:rPr>
      <w:rFonts w:ascii="Arial" w:hAnsi="Arial" w:eastAsia="Calibri" w:cs="Times New Roman"/>
      <w:noProof/>
      <w:color w:val="000000"/>
      <w:sz w:val="18"/>
    </w:rPr>
  </w:style>
  <w:style w:type="paragraph" w:styleId="TableTextCentred" w:customStyle="1">
    <w:name w:val="Table Text Centred"/>
    <w:basedOn w:val="TableText"/>
    <w:uiPriority w:val="5"/>
    <w:rsid w:val="00D1325A"/>
    <w:pPr>
      <w:jc w:val="center"/>
    </w:pPr>
  </w:style>
  <w:style w:type="paragraph" w:styleId="TableTitle" w:customStyle="1">
    <w:name w:val="Table Title"/>
    <w:uiPriority w:val="2"/>
    <w:qFormat/>
    <w:rsid w:val="00D1325A"/>
    <w:pPr>
      <w:keepNext/>
      <w:spacing w:before="60" w:after="60"/>
    </w:pPr>
    <w:rPr>
      <w:color w:val="000000"/>
      <w:sz w:val="18"/>
      <w:szCs w:val="18"/>
      <w:lang w:val="en-US"/>
    </w:rPr>
  </w:style>
  <w:style w:type="paragraph" w:styleId="Title1" w:customStyle="1">
    <w:name w:val="Title1"/>
    <w:basedOn w:val="Normal"/>
    <w:next w:val="Normal"/>
    <w:uiPriority w:val="4"/>
    <w:qFormat/>
    <w:rsid w:val="00D1325A"/>
    <w:pPr>
      <w:spacing w:after="0" w:line="620" w:lineRule="exact"/>
      <w:contextualSpacing/>
    </w:pPr>
    <w:rPr>
      <w:rFonts w:ascii="Century Gothic" w:hAnsi="Century Gothic" w:eastAsia="Times New Roman" w:cs="Times New Roman"/>
      <w:caps/>
      <w:color w:val="360F3C"/>
      <w:sz w:val="60"/>
      <w:szCs w:val="52"/>
    </w:rPr>
  </w:style>
  <w:style w:type="character" w:styleId="TitleChar" w:customStyle="1">
    <w:name w:val="Title Char"/>
    <w:basedOn w:val="DefaultParagraphFont"/>
    <w:link w:val="Title"/>
    <w:uiPriority w:val="4"/>
    <w:rsid w:val="00D1325A"/>
    <w:rPr>
      <w:rFonts w:ascii="Century Gothic" w:hAnsi="Century Gothic" w:eastAsia="Times New Roman" w:cs="Times New Roman"/>
      <w:caps/>
      <w:color w:val="360F3C"/>
      <w:sz w:val="60"/>
      <w:szCs w:val="52"/>
    </w:rPr>
  </w:style>
  <w:style w:type="paragraph" w:styleId="TOCHeading1" w:customStyle="1">
    <w:name w:val="TOC Heading1"/>
    <w:basedOn w:val="Normal"/>
    <w:next w:val="BodyText"/>
    <w:uiPriority w:val="39"/>
    <w:semiHidden/>
    <w:rsid w:val="00D1325A"/>
    <w:pPr>
      <w:keepNext/>
      <w:keepLines/>
      <w:spacing w:before="120" w:after="240" w:line="300" w:lineRule="auto"/>
    </w:pPr>
    <w:rPr>
      <w:rFonts w:ascii="Century Gothic" w:hAnsi="Century Gothic" w:eastAsia="Calibri" w:cs="Times New Roman"/>
      <w:b/>
      <w:caps/>
      <w:sz w:val="24"/>
      <w:szCs w:val="24"/>
    </w:rPr>
  </w:style>
  <w:style w:type="paragraph" w:styleId="TOAHeading1" w:customStyle="1">
    <w:name w:val="TOA Heading1"/>
    <w:basedOn w:val="TOCHeading"/>
    <w:next w:val="Normal"/>
    <w:uiPriority w:val="99"/>
    <w:semiHidden/>
    <w:rsid w:val="00D1325A"/>
    <w:pPr>
      <w:spacing w:before="120" w:after="240" w:line="300" w:lineRule="auto"/>
    </w:pPr>
    <w:rPr>
      <w:rFonts w:eastAsia="Calibri"/>
      <w:b/>
      <w:caps/>
      <w:color w:val="auto"/>
      <w:sz w:val="24"/>
      <w:szCs w:val="24"/>
    </w:rPr>
  </w:style>
  <w:style w:type="paragraph" w:styleId="TOC11" w:customStyle="1">
    <w:name w:val="TOC 11"/>
    <w:basedOn w:val="Normal"/>
    <w:next w:val="Normal"/>
    <w:uiPriority w:val="39"/>
    <w:rsid w:val="00D1325A"/>
    <w:pPr>
      <w:tabs>
        <w:tab w:val="left" w:pos="567"/>
        <w:tab w:val="right" w:pos="9180"/>
      </w:tabs>
      <w:spacing w:before="160" w:after="20" w:line="288" w:lineRule="auto"/>
      <w:ind w:left="567" w:right="255" w:hanging="567"/>
    </w:pPr>
    <w:rPr>
      <w:rFonts w:ascii="Arial" w:hAnsi="Arial" w:eastAsia="Times New Roman" w:cs="Times New Roman"/>
      <w:b/>
      <w:caps/>
      <w:noProof/>
      <w:color w:val="000000"/>
      <w:sz w:val="20"/>
      <w:szCs w:val="24"/>
    </w:rPr>
  </w:style>
  <w:style w:type="paragraph" w:styleId="TOC21" w:customStyle="1">
    <w:name w:val="TOC 21"/>
    <w:basedOn w:val="TOC1"/>
    <w:next w:val="Normal"/>
    <w:uiPriority w:val="39"/>
    <w:rsid w:val="00D1325A"/>
    <w:pPr>
      <w:tabs>
        <w:tab w:val="left" w:pos="567"/>
        <w:tab w:val="right" w:pos="9180"/>
      </w:tabs>
      <w:spacing w:after="120" w:line="288" w:lineRule="auto"/>
      <w:ind w:left="567" w:right="255" w:hanging="567"/>
      <w:contextualSpacing/>
    </w:pPr>
    <w:rPr>
      <w:rFonts w:eastAsia="Times New Roman"/>
      <w:noProof/>
      <w:color w:val="000000"/>
      <w:sz w:val="20"/>
      <w:lang w:eastAsia="en-AU"/>
    </w:rPr>
  </w:style>
  <w:style w:type="paragraph" w:styleId="TOC31" w:customStyle="1">
    <w:name w:val="TOC 31"/>
    <w:next w:val="Normal"/>
    <w:uiPriority w:val="39"/>
    <w:rsid w:val="00D1325A"/>
    <w:pPr>
      <w:tabs>
        <w:tab w:val="right" w:pos="9180"/>
      </w:tabs>
      <w:spacing w:before="160" w:after="20" w:line="288" w:lineRule="auto"/>
      <w:ind w:right="255"/>
    </w:pPr>
    <w:rPr>
      <w:rFonts w:ascii="Arial Bold" w:hAnsi="Arial Bold" w:eastAsia="Times New Roman" w:cs="Times New Roman"/>
      <w:b/>
      <w:caps/>
      <w:noProof/>
      <w:color w:val="B3E0EE"/>
      <w:sz w:val="20"/>
    </w:rPr>
  </w:style>
  <w:style w:type="paragraph" w:styleId="TOC41" w:customStyle="1">
    <w:name w:val="TOC 41"/>
    <w:basedOn w:val="Normal"/>
    <w:next w:val="Normal"/>
    <w:uiPriority w:val="39"/>
    <w:rsid w:val="00D1325A"/>
    <w:pPr>
      <w:tabs>
        <w:tab w:val="right" w:pos="9177"/>
      </w:tabs>
      <w:spacing w:after="120" w:line="288" w:lineRule="auto"/>
      <w:ind w:right="567"/>
      <w:contextualSpacing/>
      <w:jc w:val="both"/>
    </w:pPr>
    <w:rPr>
      <w:rFonts w:ascii="Arial" w:hAnsi="Arial" w:eastAsia="Calibri" w:cs="Times New Roman"/>
      <w:noProof/>
      <w:color w:val="B3E0EE"/>
      <w:sz w:val="20"/>
      <w:szCs w:val="18"/>
    </w:rPr>
  </w:style>
  <w:style w:type="paragraph" w:styleId="TOC51" w:customStyle="1">
    <w:name w:val="TOC 51"/>
    <w:basedOn w:val="Normal"/>
    <w:next w:val="Normal"/>
    <w:uiPriority w:val="39"/>
    <w:rsid w:val="00D1325A"/>
    <w:pPr>
      <w:tabs>
        <w:tab w:val="left" w:pos="1418"/>
        <w:tab w:val="right" w:pos="9180"/>
      </w:tabs>
      <w:spacing w:before="160" w:after="20" w:line="288" w:lineRule="auto"/>
      <w:ind w:left="1418" w:right="255" w:hanging="1418"/>
    </w:pPr>
    <w:rPr>
      <w:rFonts w:ascii="Arial Bold" w:hAnsi="Arial Bold" w:eastAsia="Calibri" w:cs="Times New Roman"/>
      <w:b/>
      <w:caps/>
      <w:noProof/>
      <w:color w:val="000000"/>
      <w:sz w:val="20"/>
      <w:szCs w:val="24"/>
    </w:rPr>
  </w:style>
  <w:style w:type="paragraph" w:styleId="TOC61" w:customStyle="1">
    <w:name w:val="TOC 61"/>
    <w:basedOn w:val="Normal"/>
    <w:next w:val="Normal"/>
    <w:uiPriority w:val="99"/>
    <w:rsid w:val="00D1325A"/>
    <w:pPr>
      <w:tabs>
        <w:tab w:val="right" w:leader="dot" w:pos="9174"/>
      </w:tabs>
      <w:spacing w:after="120" w:line="288" w:lineRule="auto"/>
      <w:ind w:left="936" w:right="253" w:hanging="936"/>
      <w:contextualSpacing/>
    </w:pPr>
    <w:rPr>
      <w:rFonts w:ascii="Arial" w:hAnsi="Arial" w:eastAsia="Calibri" w:cs="Times New Roman"/>
      <w:noProof/>
      <w:color w:val="000000"/>
      <w:sz w:val="20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D1325A"/>
    <w:pPr>
      <w:spacing w:after="100" w:line="300" w:lineRule="auto"/>
      <w:ind w:left="1200"/>
      <w:jc w:val="both"/>
    </w:pPr>
    <w:rPr>
      <w:rFonts w:ascii="Arial" w:hAnsi="Arial" w:eastAsia="Calibri" w:cs="Times New Roman"/>
      <w:sz w:val="20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D1325A"/>
    <w:pPr>
      <w:spacing w:after="100" w:line="300" w:lineRule="auto"/>
      <w:ind w:left="1400"/>
      <w:jc w:val="both"/>
    </w:pPr>
    <w:rPr>
      <w:rFonts w:ascii="Arial" w:hAnsi="Arial" w:eastAsia="Calibri" w:cs="Times New Roman"/>
      <w:sz w:val="20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D1325A"/>
    <w:pPr>
      <w:spacing w:after="100" w:line="300" w:lineRule="auto"/>
      <w:ind w:left="1600"/>
      <w:jc w:val="both"/>
    </w:pPr>
    <w:rPr>
      <w:rFonts w:ascii="Arial" w:hAnsi="Arial" w:eastAsia="Calibri" w:cs="Times New Roman"/>
      <w:sz w:val="20"/>
      <w:szCs w:val="24"/>
    </w:rPr>
  </w:style>
  <w:style w:type="paragraph" w:styleId="ImprintFooter1" w:customStyle="1">
    <w:name w:val="ImprintFooter1"/>
    <w:semiHidden/>
    <w:rsid w:val="00D1325A"/>
    <w:pPr>
      <w:pBdr>
        <w:bottom w:val="single" w:color="auto" w:sz="6" w:space="2"/>
      </w:pBdr>
      <w:tabs>
        <w:tab w:val="right" w:pos="9185"/>
      </w:tabs>
      <w:spacing w:after="80" w:line="240" w:lineRule="auto"/>
    </w:pPr>
    <w:rPr>
      <w:rFonts w:ascii="Tw Cen MT" w:hAnsi="Tw Cen MT" w:eastAsia="Calibri" w:cs="Times New Roman"/>
      <w:noProof/>
      <w:sz w:val="16"/>
      <w:szCs w:val="24"/>
      <w:lang w:eastAsia="en-AU"/>
    </w:rPr>
  </w:style>
  <w:style w:type="paragraph" w:styleId="ImprintFooter2" w:customStyle="1">
    <w:name w:val="ImprintFooter2"/>
    <w:basedOn w:val="Normal"/>
    <w:semiHidden/>
    <w:rsid w:val="00D1325A"/>
    <w:pPr>
      <w:tabs>
        <w:tab w:val="center" w:pos="1938"/>
        <w:tab w:val="center" w:pos="3135"/>
        <w:tab w:val="center" w:pos="4218"/>
        <w:tab w:val="center" w:pos="5757"/>
        <w:tab w:val="center" w:pos="7296"/>
        <w:tab w:val="right" w:pos="9185"/>
      </w:tabs>
      <w:spacing w:after="80" w:line="300" w:lineRule="auto"/>
    </w:pPr>
    <w:rPr>
      <w:rFonts w:ascii="Tw Cen MT" w:hAnsi="Tw Cen MT" w:eastAsia="Calibri" w:cs="Times New Roman"/>
      <w:kern w:val="18"/>
      <w:sz w:val="16"/>
      <w:szCs w:val="19"/>
    </w:rPr>
  </w:style>
  <w:style w:type="paragraph" w:styleId="TableList" w:customStyle="1">
    <w:name w:val="Table List"/>
    <w:uiPriority w:val="3"/>
    <w:semiHidden/>
    <w:rsid w:val="00D1325A"/>
    <w:pPr>
      <w:numPr>
        <w:numId w:val="15"/>
      </w:numPr>
      <w:tabs>
        <w:tab w:val="left" w:pos="170"/>
      </w:tabs>
      <w:spacing w:before="40" w:after="40" w:line="240" w:lineRule="auto"/>
    </w:pPr>
    <w:rPr>
      <w:rFonts w:eastAsia="Calibri" w:cs="Times New Roman"/>
      <w:sz w:val="18"/>
      <w:szCs w:val="24"/>
      <w:lang w:eastAsia="en-AU"/>
    </w:rPr>
  </w:style>
  <w:style w:type="table" w:styleId="AEMOTable" w:customStyle="1">
    <w:name w:val="AEMO Table"/>
    <w:basedOn w:val="TableNormal"/>
    <w:uiPriority w:val="99"/>
    <w:rsid w:val="00D1325A"/>
    <w:pPr>
      <w:spacing w:after="0" w:line="240" w:lineRule="auto"/>
    </w:pPr>
    <w:tblPr>
      <w:tblStyleRowBandSize w:val="1"/>
      <w:tblStyleColBandSize w:val="1"/>
      <w:tblBorders>
        <w:insideH w:val="single" w:color="FFFFFF" w:sz="8" w:space="0"/>
        <w:insideV w:val="single" w:color="FFFFFF" w:sz="8" w:space="0"/>
      </w:tblBorders>
    </w:tblPr>
    <w:trPr>
      <w:cantSplit/>
    </w:trPr>
    <w:tcPr>
      <w:shd w:val="clear" w:color="auto" w:fill="F2F2F2"/>
    </w:tcPr>
    <w:tblStylePr w:type="firstRow">
      <w:rPr>
        <w:b/>
      </w:rPr>
      <w:tblPr/>
      <w:trPr>
        <w:tblHeader/>
      </w:trPr>
      <w:tcPr>
        <w:shd w:val="clear" w:color="auto" w:fill="BFBFBF"/>
      </w:tcPr>
    </w:tblStylePr>
    <w:tblStylePr w:type="firstCol">
      <w:rPr>
        <w:b/>
        <w:color w:val="FFFFFF"/>
      </w:rPr>
      <w:tblPr/>
      <w:tcPr>
        <w:shd w:val="clear" w:color="auto" w:fill="134555"/>
      </w:tcPr>
    </w:tblStylePr>
    <w:tblStylePr w:type="band1Vert">
      <w:tblPr/>
      <w:tcPr>
        <w:shd w:val="clear" w:color="auto" w:fill="F9F8F6"/>
      </w:tcPr>
    </w:tblStylePr>
    <w:tblStylePr w:type="band2Vert">
      <w:tblPr/>
      <w:tcPr>
        <w:shd w:val="clear" w:color="auto" w:fill="E5E6EB"/>
      </w:tcPr>
    </w:tblStylePr>
    <w:tblStylePr w:type="band1Horz">
      <w:tblPr/>
      <w:tcPr>
        <w:shd w:val="clear" w:color="auto" w:fill="E5E6EB"/>
      </w:tcPr>
    </w:tblStylePr>
    <w:tblStylePr w:type="band2Horz">
      <w:tblPr/>
      <w:tcPr>
        <w:shd w:val="clear" w:color="auto" w:fill="F8F8F8"/>
      </w:tcPr>
    </w:tblStylePr>
  </w:style>
  <w:style w:type="paragraph" w:styleId="ListLetter2" w:customStyle="1">
    <w:name w:val="List Letter 2"/>
    <w:basedOn w:val="ListLetter"/>
    <w:uiPriority w:val="10"/>
    <w:rsid w:val="00D1325A"/>
    <w:pPr>
      <w:numPr>
        <w:ilvl w:val="1"/>
      </w:numPr>
    </w:pPr>
  </w:style>
  <w:style w:type="paragraph" w:styleId="ListLetter3" w:customStyle="1">
    <w:name w:val="List Letter 3"/>
    <w:basedOn w:val="ListLetter2"/>
    <w:uiPriority w:val="11"/>
    <w:rsid w:val="00D1325A"/>
    <w:pPr>
      <w:numPr>
        <w:ilvl w:val="2"/>
      </w:numPr>
    </w:pPr>
  </w:style>
  <w:style w:type="paragraph" w:styleId="DocRef" w:customStyle="1">
    <w:name w:val="DocRef"/>
    <w:basedOn w:val="TableText"/>
    <w:uiPriority w:val="5"/>
    <w:rsid w:val="00D1325A"/>
  </w:style>
  <w:style w:type="paragraph" w:styleId="EffectDate" w:customStyle="1">
    <w:name w:val="EffectDate"/>
    <w:uiPriority w:val="5"/>
    <w:rsid w:val="00D1325A"/>
    <w:pPr>
      <w:spacing w:before="40" w:after="40" w:line="240" w:lineRule="auto"/>
    </w:pPr>
    <w:rPr>
      <w:rFonts w:eastAsia="Calibri" w:cs="Times New Roman"/>
      <w:sz w:val="16"/>
      <w:szCs w:val="24"/>
    </w:rPr>
  </w:style>
  <w:style w:type="paragraph" w:styleId="ParaNum1" w:customStyle="1">
    <w:name w:val="ParaNum1"/>
    <w:basedOn w:val="BodyText"/>
    <w:rsid w:val="00D1325A"/>
    <w:pPr>
      <w:numPr>
        <w:ilvl w:val="3"/>
        <w:numId w:val="1"/>
      </w:numPr>
      <w:spacing w:line="240" w:lineRule="auto"/>
    </w:pPr>
    <w:rPr>
      <w:sz w:val="20"/>
    </w:rPr>
  </w:style>
  <w:style w:type="paragraph" w:styleId="ParaNum2" w:customStyle="1">
    <w:name w:val="ParaNum2"/>
    <w:basedOn w:val="ParaNum1"/>
    <w:rsid w:val="00D1325A"/>
    <w:pPr>
      <w:numPr>
        <w:ilvl w:val="4"/>
      </w:numPr>
    </w:pPr>
  </w:style>
  <w:style w:type="paragraph" w:styleId="ParaNum3" w:customStyle="1">
    <w:name w:val="ParaNum3"/>
    <w:basedOn w:val="ParaNum2"/>
    <w:rsid w:val="00D1325A"/>
    <w:pPr>
      <w:numPr>
        <w:ilvl w:val="5"/>
      </w:numPr>
    </w:pPr>
  </w:style>
  <w:style w:type="paragraph" w:styleId="ParaFlw1" w:customStyle="1">
    <w:name w:val="ParaFlw1"/>
    <w:basedOn w:val="Normal"/>
    <w:uiPriority w:val="5"/>
    <w:qFormat/>
    <w:rsid w:val="00D1325A"/>
    <w:pPr>
      <w:spacing w:after="120" w:line="240" w:lineRule="auto"/>
      <w:ind w:left="1278"/>
    </w:pPr>
    <w:rPr>
      <w:sz w:val="20"/>
    </w:rPr>
  </w:style>
  <w:style w:type="paragraph" w:styleId="ParaFlw2" w:customStyle="1">
    <w:name w:val="ParaFlw2"/>
    <w:basedOn w:val="Normal"/>
    <w:uiPriority w:val="5"/>
    <w:qFormat/>
    <w:rsid w:val="00D1325A"/>
    <w:pPr>
      <w:spacing w:after="120" w:line="240" w:lineRule="auto"/>
      <w:ind w:left="1843"/>
    </w:pPr>
    <w:rPr>
      <w:sz w:val="20"/>
    </w:rPr>
  </w:style>
  <w:style w:type="paragraph" w:styleId="ParaFlw3" w:customStyle="1">
    <w:name w:val="ParaFlw3"/>
    <w:basedOn w:val="Normal"/>
    <w:uiPriority w:val="5"/>
    <w:qFormat/>
    <w:rsid w:val="00D1325A"/>
    <w:pPr>
      <w:spacing w:after="120" w:line="240" w:lineRule="auto"/>
      <w:ind w:left="2414"/>
    </w:pPr>
    <w:rPr>
      <w:sz w:val="20"/>
    </w:rPr>
  </w:style>
  <w:style w:type="paragraph" w:styleId="Lista" w:customStyle="1">
    <w:name w:val="List (a)"/>
    <w:basedOn w:val="Normal"/>
    <w:uiPriority w:val="1"/>
    <w:qFormat/>
    <w:rsid w:val="00D1325A"/>
    <w:pPr>
      <w:numPr>
        <w:ilvl w:val="1"/>
        <w:numId w:val="12"/>
      </w:numPr>
      <w:spacing w:after="120" w:line="240" w:lineRule="auto"/>
    </w:pPr>
    <w:rPr>
      <w:sz w:val="20"/>
    </w:rPr>
  </w:style>
  <w:style w:type="paragraph" w:styleId="Listi" w:customStyle="1">
    <w:name w:val="List (i)"/>
    <w:basedOn w:val="Normal"/>
    <w:uiPriority w:val="2"/>
    <w:qFormat/>
    <w:rsid w:val="00D1325A"/>
    <w:pPr>
      <w:numPr>
        <w:ilvl w:val="2"/>
        <w:numId w:val="12"/>
      </w:numPr>
      <w:spacing w:after="120" w:line="240" w:lineRule="auto"/>
    </w:pPr>
    <w:rPr>
      <w:sz w:val="20"/>
    </w:rPr>
  </w:style>
  <w:style w:type="paragraph" w:styleId="ListA0" w:customStyle="1">
    <w:name w:val="List (A)"/>
    <w:basedOn w:val="Normal"/>
    <w:uiPriority w:val="3"/>
    <w:qFormat/>
    <w:rsid w:val="00D1325A"/>
    <w:pPr>
      <w:numPr>
        <w:ilvl w:val="3"/>
        <w:numId w:val="12"/>
      </w:numPr>
      <w:spacing w:after="120" w:line="240" w:lineRule="auto"/>
    </w:pPr>
    <w:rPr>
      <w:sz w:val="20"/>
    </w:rPr>
  </w:style>
  <w:style w:type="paragraph" w:styleId="ParaFlw0" w:customStyle="1">
    <w:name w:val="ParaFlw0"/>
    <w:basedOn w:val="Normal"/>
    <w:uiPriority w:val="5"/>
    <w:qFormat/>
    <w:rsid w:val="00D1325A"/>
    <w:pPr>
      <w:spacing w:after="120" w:line="240" w:lineRule="auto"/>
      <w:ind w:left="710"/>
    </w:pPr>
    <w:rPr>
      <w:sz w:val="20"/>
    </w:rPr>
  </w:style>
  <w:style w:type="character" w:styleId="CommentReference">
    <w:name w:val="annotation reference"/>
    <w:basedOn w:val="DefaultParagraphFont"/>
    <w:uiPriority w:val="99"/>
    <w:unhideWhenUsed/>
    <w:rsid w:val="00D1325A"/>
    <w:rPr>
      <w:sz w:val="16"/>
      <w:szCs w:val="16"/>
    </w:rPr>
  </w:style>
  <w:style w:type="table" w:styleId="LegalFooterTable" w:customStyle="1">
    <w:name w:val="LegalFooterTable"/>
    <w:basedOn w:val="TableNormal"/>
    <w:uiPriority w:val="99"/>
    <w:rsid w:val="00D1325A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ManNum1" w:customStyle="1">
    <w:name w:val="ManNum1"/>
    <w:basedOn w:val="Normal"/>
    <w:uiPriority w:val="5"/>
    <w:qFormat/>
    <w:rsid w:val="00D1325A"/>
    <w:pPr>
      <w:tabs>
        <w:tab w:val="left" w:pos="1278"/>
      </w:tabs>
      <w:spacing w:after="120" w:line="240" w:lineRule="auto"/>
      <w:ind w:left="1278" w:hanging="568"/>
    </w:pPr>
  </w:style>
  <w:style w:type="paragraph" w:styleId="ManNum2" w:customStyle="1">
    <w:name w:val="ManNum2"/>
    <w:basedOn w:val="Normal"/>
    <w:uiPriority w:val="5"/>
    <w:qFormat/>
    <w:rsid w:val="00D1325A"/>
    <w:pPr>
      <w:tabs>
        <w:tab w:val="left" w:pos="1846"/>
      </w:tabs>
      <w:spacing w:after="120" w:line="240" w:lineRule="auto"/>
      <w:ind w:left="1846" w:hanging="568"/>
    </w:pPr>
  </w:style>
  <w:style w:type="paragraph" w:styleId="ManNum3" w:customStyle="1">
    <w:name w:val="ManNum3"/>
    <w:basedOn w:val="Normal"/>
    <w:uiPriority w:val="5"/>
    <w:qFormat/>
    <w:rsid w:val="00D1325A"/>
    <w:pPr>
      <w:tabs>
        <w:tab w:val="left" w:pos="2414"/>
      </w:tabs>
      <w:spacing w:after="120" w:line="240" w:lineRule="auto"/>
      <w:ind w:left="2414" w:hanging="568"/>
    </w:pPr>
  </w:style>
  <w:style w:type="paragraph" w:styleId="ResetPara" w:customStyle="1">
    <w:name w:val="ResetPara"/>
    <w:next w:val="BodyText"/>
    <w:uiPriority w:val="99"/>
    <w:qFormat/>
    <w:rsid w:val="00D1325A"/>
    <w:pPr>
      <w:keepNext/>
      <w:numPr>
        <w:numId w:val="12"/>
      </w:numPr>
      <w:spacing w:after="0" w:line="240" w:lineRule="auto"/>
    </w:pPr>
    <w:rPr>
      <w:rFonts w:eastAsia="Times New Roman" w:cs="Times New Roman"/>
      <w:color w:val="FF0000"/>
      <w:sz w:val="8"/>
      <w:szCs w:val="32"/>
    </w:rPr>
  </w:style>
  <w:style w:type="paragraph" w:styleId="SchedHdg1" w:customStyle="1">
    <w:name w:val="SchedHdg 1"/>
    <w:next w:val="ResetPara"/>
    <w:uiPriority w:val="8"/>
    <w:qFormat/>
    <w:rsid w:val="00D1325A"/>
    <w:pPr>
      <w:numPr>
        <w:ilvl w:val="1"/>
        <w:numId w:val="13"/>
      </w:numPr>
      <w:outlineLvl w:val="0"/>
    </w:pPr>
    <w:rPr>
      <w:rFonts w:ascii="Century Gothic" w:hAnsi="Century Gothic"/>
      <w:b/>
      <w:color w:val="222324"/>
      <w:sz w:val="24"/>
    </w:rPr>
  </w:style>
  <w:style w:type="paragraph" w:styleId="SchedHdg2" w:customStyle="1">
    <w:name w:val="SchedHdg 2"/>
    <w:next w:val="ResetPara"/>
    <w:uiPriority w:val="8"/>
    <w:qFormat/>
    <w:rsid w:val="00D1325A"/>
    <w:pPr>
      <w:numPr>
        <w:ilvl w:val="2"/>
        <w:numId w:val="13"/>
      </w:numPr>
      <w:outlineLvl w:val="1"/>
    </w:pPr>
    <w:rPr>
      <w:rFonts w:ascii="Century Gothic" w:hAnsi="Century Gothic"/>
      <w:b/>
      <w:color w:val="222324"/>
      <w:sz w:val="20"/>
    </w:rPr>
  </w:style>
  <w:style w:type="paragraph" w:styleId="ScheduleSection" w:customStyle="1">
    <w:name w:val="ScheduleSection"/>
    <w:basedOn w:val="Normal"/>
    <w:next w:val="ResetPara"/>
    <w:uiPriority w:val="8"/>
    <w:qFormat/>
    <w:rsid w:val="00D1325A"/>
    <w:pPr>
      <w:numPr>
        <w:numId w:val="13"/>
      </w:numPr>
      <w:spacing w:after="120" w:line="240" w:lineRule="auto"/>
      <w:outlineLvl w:val="0"/>
    </w:pPr>
    <w:rPr>
      <w:rFonts w:ascii="Century Gothic" w:hAnsi="Century Gothic"/>
      <w:b/>
      <w:caps/>
      <w:color w:val="222324"/>
    </w:rPr>
  </w:style>
  <w:style w:type="paragraph" w:styleId="TxtFlw0" w:customStyle="1">
    <w:name w:val="TxtFlw0"/>
    <w:basedOn w:val="Normal"/>
    <w:qFormat/>
    <w:rsid w:val="00D1325A"/>
    <w:pPr>
      <w:spacing w:after="120" w:line="240" w:lineRule="auto"/>
      <w:ind w:left="710"/>
    </w:pPr>
    <w:rPr>
      <w:sz w:val="20"/>
    </w:rPr>
  </w:style>
  <w:style w:type="paragraph" w:styleId="TxtNum1" w:customStyle="1">
    <w:name w:val="TxtNum1"/>
    <w:basedOn w:val="Normal"/>
    <w:qFormat/>
    <w:rsid w:val="00D1325A"/>
    <w:pPr>
      <w:tabs>
        <w:tab w:val="num" w:pos="1276"/>
      </w:tabs>
      <w:spacing w:after="120" w:line="240" w:lineRule="auto"/>
      <w:ind w:left="1276" w:hanging="567"/>
    </w:pPr>
  </w:style>
  <w:style w:type="paragraph" w:styleId="TxtNum2" w:customStyle="1">
    <w:name w:val="TxtNum2"/>
    <w:basedOn w:val="Normal"/>
    <w:qFormat/>
    <w:rsid w:val="00D1325A"/>
    <w:pPr>
      <w:tabs>
        <w:tab w:val="num" w:pos="1843"/>
      </w:tabs>
      <w:spacing w:after="120" w:line="240" w:lineRule="auto"/>
      <w:ind w:left="1843" w:hanging="567"/>
    </w:pPr>
  </w:style>
  <w:style w:type="paragraph" w:styleId="TxtNum3" w:customStyle="1">
    <w:name w:val="TxtNum3"/>
    <w:basedOn w:val="Normal"/>
    <w:qFormat/>
    <w:rsid w:val="00D1325A"/>
    <w:pPr>
      <w:tabs>
        <w:tab w:val="num" w:pos="1843"/>
      </w:tabs>
      <w:spacing w:after="120" w:line="240" w:lineRule="auto"/>
      <w:ind w:left="2410" w:hanging="567"/>
    </w:pPr>
  </w:style>
  <w:style w:type="paragraph" w:styleId="StyleFigureLeft" w:customStyle="1">
    <w:name w:val="Style Figure + Left"/>
    <w:basedOn w:val="Figure"/>
    <w:rsid w:val="00D1325A"/>
    <w:pPr>
      <w:jc w:val="left"/>
    </w:pPr>
    <w:rPr>
      <w:rFonts w:eastAsia="Times New Roman"/>
      <w:szCs w:val="20"/>
    </w:rPr>
  </w:style>
  <w:style w:type="paragraph" w:styleId="Default" w:customStyle="1">
    <w:name w:val="Default"/>
    <w:rsid w:val="00D1325A"/>
    <w:pPr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color w:val="000000"/>
      <w:sz w:val="24"/>
      <w:szCs w:val="24"/>
      <w:lang w:eastAsia="en-AU"/>
    </w:rPr>
  </w:style>
  <w:style w:type="paragraph" w:styleId="head2bullet" w:customStyle="1">
    <w:name w:val="head 2 bullet"/>
    <w:basedOn w:val="Normal"/>
    <w:rsid w:val="00D1325A"/>
    <w:pPr>
      <w:numPr>
        <w:numId w:val="17"/>
      </w:numPr>
      <w:spacing w:after="120" w:line="220" w:lineRule="atLeast"/>
      <w:ind w:left="1702" w:hanging="284"/>
    </w:pPr>
    <w:rPr>
      <w:rFonts w:ascii="Arial" w:hAnsi="Arial" w:eastAsia="Times New Roman" w:cs="Times New Roman"/>
      <w:szCs w:val="20"/>
    </w:rPr>
  </w:style>
  <w:style w:type="paragraph" w:styleId="head3text" w:customStyle="1">
    <w:name w:val="head 3 text"/>
    <w:basedOn w:val="Normal"/>
    <w:rsid w:val="00D1325A"/>
    <w:pPr>
      <w:spacing w:after="220" w:line="220" w:lineRule="atLeast"/>
      <w:ind w:left="1871"/>
    </w:pPr>
    <w:rPr>
      <w:rFonts w:ascii="Arial" w:hAnsi="Arial" w:eastAsia="Times New Roman" w:cs="Times New Roman"/>
      <w:szCs w:val="20"/>
    </w:rPr>
  </w:style>
  <w:style w:type="paragraph" w:styleId="head2text" w:customStyle="1">
    <w:name w:val="head 2 text"/>
    <w:basedOn w:val="Normal"/>
    <w:rsid w:val="00D1325A"/>
    <w:pPr>
      <w:spacing w:after="220" w:line="220" w:lineRule="atLeast"/>
      <w:ind w:left="1418"/>
    </w:pPr>
    <w:rPr>
      <w:rFonts w:ascii="Arial" w:hAnsi="Arial" w:eastAsia="Times New Roman" w:cs="Times New Roman"/>
      <w:szCs w:val="20"/>
    </w:rPr>
  </w:style>
  <w:style w:type="paragraph" w:styleId="DefaultText" w:customStyle="1">
    <w:name w:val="Default Text"/>
    <w:basedOn w:val="Normal"/>
    <w:rsid w:val="00D1325A"/>
    <w:pPr>
      <w:widowControl w:val="0"/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D1325A"/>
    <w:pPr>
      <w:spacing w:after="0" w:line="240" w:lineRule="auto"/>
    </w:pPr>
    <w:rPr>
      <w:rFonts w:ascii="Arial" w:hAnsi="Arial" w:eastAsia="Calibri" w:cs="Times New Roman"/>
      <w:sz w:val="20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325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1"/>
    <w:uiPriority w:val="99"/>
    <w:semiHidden/>
    <w:unhideWhenUsed/>
    <w:rsid w:val="00D1325A"/>
    <w:pPr>
      <w:spacing w:after="120"/>
    </w:pPr>
  </w:style>
  <w:style w:type="character" w:styleId="BodyTextChar1" w:customStyle="1">
    <w:name w:val="Body Text Char1"/>
    <w:basedOn w:val="DefaultParagraphFont"/>
    <w:link w:val="BodyText"/>
    <w:uiPriority w:val="99"/>
    <w:semiHidden/>
    <w:rsid w:val="00D1325A"/>
  </w:style>
  <w:style w:type="character" w:styleId="Heading1Char1" w:customStyle="1">
    <w:name w:val="Heading 1 Char1"/>
    <w:basedOn w:val="DefaultParagraphFont"/>
    <w:uiPriority w:val="9"/>
    <w:rsid w:val="00D1325A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1" w:customStyle="1">
    <w:name w:val="Heading 2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1" w:customStyle="1">
    <w:name w:val="Heading 3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Heading4Char1" w:customStyle="1">
    <w:name w:val="Heading 4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Heading5Char1" w:customStyle="1">
    <w:name w:val="Heading 5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color w:val="2F5496" w:themeColor="accent1" w:themeShade="BF"/>
    </w:rPr>
  </w:style>
  <w:style w:type="character" w:styleId="Heading6Char1" w:customStyle="1">
    <w:name w:val="Heading 6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color w:val="1F3763" w:themeColor="accent1" w:themeShade="7F"/>
    </w:rPr>
  </w:style>
  <w:style w:type="character" w:styleId="Heading7Char1" w:customStyle="1">
    <w:name w:val="Heading 7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i/>
      <w:iCs/>
      <w:color w:val="1F3763" w:themeColor="accent1" w:themeShade="7F"/>
    </w:rPr>
  </w:style>
  <w:style w:type="character" w:styleId="Heading8Char1" w:customStyle="1">
    <w:name w:val="Heading 8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character" w:styleId="Heading9Char1" w:customStyle="1">
    <w:name w:val="Heading 9 Char1"/>
    <w:basedOn w:val="DefaultParagraphFont"/>
    <w:uiPriority w:val="9"/>
    <w:semiHidden/>
    <w:rsid w:val="00D1325A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1"/>
    <w:uiPriority w:val="99"/>
    <w:unhideWhenUsed/>
    <w:rsid w:val="00D1325A"/>
    <w:pPr>
      <w:tabs>
        <w:tab w:val="center" w:pos="4513"/>
        <w:tab w:val="right" w:pos="9026"/>
      </w:tabs>
      <w:spacing w:after="0" w:line="240" w:lineRule="auto"/>
    </w:pPr>
  </w:style>
  <w:style w:type="character" w:styleId="HeaderChar1" w:customStyle="1">
    <w:name w:val="Header Char1"/>
    <w:basedOn w:val="DefaultParagraphFont"/>
    <w:link w:val="Header"/>
    <w:uiPriority w:val="99"/>
    <w:rsid w:val="00D1325A"/>
  </w:style>
  <w:style w:type="paragraph" w:styleId="Footer">
    <w:name w:val="footer"/>
    <w:basedOn w:val="Normal"/>
    <w:link w:val="FooterChar1"/>
    <w:uiPriority w:val="99"/>
    <w:unhideWhenUsed/>
    <w:rsid w:val="00D1325A"/>
    <w:pPr>
      <w:tabs>
        <w:tab w:val="center" w:pos="4513"/>
        <w:tab w:val="right" w:pos="9026"/>
      </w:tabs>
      <w:spacing w:after="0" w:line="240" w:lineRule="auto"/>
    </w:pPr>
  </w:style>
  <w:style w:type="character" w:styleId="FooterChar1" w:customStyle="1">
    <w:name w:val="Footer Char1"/>
    <w:basedOn w:val="DefaultParagraphFont"/>
    <w:link w:val="Footer"/>
    <w:uiPriority w:val="99"/>
    <w:rsid w:val="00D1325A"/>
  </w:style>
  <w:style w:type="table" w:styleId="TableGrid">
    <w:name w:val="Table Grid"/>
    <w:basedOn w:val="TableNormal"/>
    <w:uiPriority w:val="39"/>
    <w:rsid w:val="00D1325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lockText">
    <w:name w:val="Block Text"/>
    <w:basedOn w:val="Normal"/>
    <w:uiPriority w:val="99"/>
    <w:semiHidden/>
    <w:unhideWhenUsed/>
    <w:rsid w:val="00D1325A"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paragraph" w:styleId="BodyTextFirstIndent">
    <w:name w:val="Body Text First Indent"/>
    <w:basedOn w:val="BodyText"/>
    <w:link w:val="BodyTextFirstIndentChar1"/>
    <w:uiPriority w:val="99"/>
    <w:semiHidden/>
    <w:unhideWhenUsed/>
    <w:rsid w:val="00D1325A"/>
    <w:pPr>
      <w:spacing w:after="160"/>
      <w:ind w:firstLine="360"/>
    </w:pPr>
  </w:style>
  <w:style w:type="character" w:styleId="BodyTextFirstIndentChar1" w:customStyle="1">
    <w:name w:val="Body Text First Indent Char1"/>
    <w:basedOn w:val="BodyTextChar1"/>
    <w:link w:val="BodyTextFirstIndent"/>
    <w:uiPriority w:val="99"/>
    <w:semiHidden/>
    <w:rsid w:val="00D1325A"/>
  </w:style>
  <w:style w:type="paragraph" w:styleId="EnvelopeAddress">
    <w:name w:val="envelope address"/>
    <w:basedOn w:val="Normal"/>
    <w:uiPriority w:val="99"/>
    <w:semiHidden/>
    <w:unhideWhenUsed/>
    <w:rsid w:val="00D1325A"/>
    <w:pPr>
      <w:framePr w:w="7920" w:h="1980" w:hSpace="180" w:wrap="auto" w:hAnchor="page" w:xAlign="center" w:yAlign="bottom" w:hRule="exact"/>
      <w:spacing w:after="0" w:line="240" w:lineRule="auto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1325A"/>
    <w:pPr>
      <w:spacing w:after="0" w:line="240" w:lineRule="auto"/>
    </w:pPr>
    <w:rPr>
      <w:rFonts w:asciiTheme="majorHAnsi" w:hAnsiTheme="majorHAnsi" w:eastAsiaTheme="majorEastAsia" w:cstheme="majorBidi"/>
      <w:sz w:val="20"/>
      <w:szCs w:val="20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D1325A"/>
    <w:pPr>
      <w:spacing w:after="0" w:line="240" w:lineRule="auto"/>
    </w:pPr>
    <w:rPr>
      <w:sz w:val="20"/>
      <w:szCs w:val="20"/>
    </w:rPr>
  </w:style>
  <w:style w:type="character" w:styleId="FootnoteTextChar1" w:customStyle="1">
    <w:name w:val="Footnote Text Char1"/>
    <w:basedOn w:val="DefaultParagraphFont"/>
    <w:link w:val="FootnoteText"/>
    <w:uiPriority w:val="99"/>
    <w:semiHidden/>
    <w:rsid w:val="00D1325A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D1325A"/>
    <w:rPr>
      <w:color w:val="0563C1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25A"/>
    <w:pPr>
      <w:pBdr>
        <w:top w:val="single" w:color="4472C4" w:themeColor="accent1" w:sz="4" w:space="10"/>
        <w:bottom w:val="single" w:color="4472C4" w:themeColor="accent1" w:sz="4" w:space="10"/>
      </w:pBdr>
      <w:spacing w:before="360" w:after="360"/>
      <w:ind w:left="864" w:right="864"/>
      <w:jc w:val="center"/>
    </w:pPr>
    <w:rPr>
      <w:rFonts w:ascii="Arial" w:hAnsi="Arial" w:eastAsia="Calibri" w:cs="Times New Roman"/>
      <w:b/>
      <w:bCs/>
      <w:i/>
      <w:iCs/>
      <w:color w:val="C41230"/>
      <w:sz w:val="20"/>
      <w:szCs w:val="24"/>
    </w:rPr>
  </w:style>
  <w:style w:type="character" w:styleId="IntenseQuoteChar1" w:customStyle="1">
    <w:name w:val="Intense Quote Char1"/>
    <w:basedOn w:val="DefaultParagraphFont"/>
    <w:uiPriority w:val="30"/>
    <w:rsid w:val="00D1325A"/>
    <w:rPr>
      <w:i/>
      <w:iCs/>
      <w:color w:val="4472C4" w:themeColor="accent1"/>
    </w:rPr>
  </w:style>
  <w:style w:type="paragraph" w:styleId="ListBullet">
    <w:name w:val="List Bullet"/>
    <w:basedOn w:val="Normal"/>
    <w:uiPriority w:val="99"/>
    <w:semiHidden/>
    <w:unhideWhenUsed/>
    <w:rsid w:val="00D1325A"/>
    <w:pPr>
      <w:numPr>
        <w:numId w:val="8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1325A"/>
    <w:pPr>
      <w:ind w:left="425" w:hanging="283"/>
      <w:contextualSpacing/>
    </w:pPr>
  </w:style>
  <w:style w:type="paragraph" w:styleId="ListBullet3">
    <w:name w:val="List Bullet 3"/>
    <w:basedOn w:val="Normal"/>
    <w:uiPriority w:val="99"/>
    <w:semiHidden/>
    <w:unhideWhenUsed/>
    <w:rsid w:val="00D1325A"/>
    <w:pPr>
      <w:ind w:left="42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D1325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1325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1325A"/>
    <w:pPr>
      <w:spacing w:after="120"/>
      <w:ind w:left="849"/>
      <w:contextualSpacing/>
    </w:pPr>
  </w:style>
  <w:style w:type="paragraph" w:styleId="MessageHeader">
    <w:name w:val="Message Header"/>
    <w:basedOn w:val="Normal"/>
    <w:link w:val="MessageHeaderChar1"/>
    <w:uiPriority w:val="99"/>
    <w:semiHidden/>
    <w:unhideWhenUsed/>
    <w:rsid w:val="00D1325A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 w:line="240" w:lineRule="auto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1" w:customStyle="1">
    <w:name w:val="Message Header Char1"/>
    <w:basedOn w:val="DefaultParagraphFont"/>
    <w:link w:val="MessageHeader"/>
    <w:uiPriority w:val="99"/>
    <w:semiHidden/>
    <w:rsid w:val="00D1325A"/>
    <w:rPr>
      <w:rFonts w:asciiTheme="majorHAnsi" w:hAnsiTheme="majorHAnsi" w:eastAsiaTheme="majorEastAsia" w:cstheme="majorBidi"/>
      <w:sz w:val="24"/>
      <w:szCs w:val="24"/>
      <w:shd w:val="pct20" w:color="auto" w:fill="auto"/>
    </w:rPr>
  </w:style>
  <w:style w:type="paragraph" w:styleId="Quote">
    <w:name w:val="Quote"/>
    <w:basedOn w:val="Normal"/>
    <w:next w:val="Normal"/>
    <w:link w:val="QuoteChar"/>
    <w:uiPriority w:val="29"/>
    <w:qFormat/>
    <w:rsid w:val="00D1325A"/>
    <w:pPr>
      <w:spacing w:before="200"/>
      <w:ind w:left="864" w:right="864"/>
      <w:jc w:val="center"/>
    </w:pPr>
    <w:rPr>
      <w:rFonts w:ascii="Arial" w:hAnsi="Arial" w:eastAsia="Calibri" w:cs="Times New Roman"/>
      <w:i/>
      <w:iCs/>
      <w:color w:val="82859C"/>
      <w:sz w:val="20"/>
      <w:szCs w:val="24"/>
    </w:rPr>
  </w:style>
  <w:style w:type="character" w:styleId="QuoteChar1" w:customStyle="1">
    <w:name w:val="Quote Char1"/>
    <w:basedOn w:val="DefaultParagraphFont"/>
    <w:uiPriority w:val="29"/>
    <w:rsid w:val="00D1325A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D1325A"/>
    <w:pPr>
      <w:numPr>
        <w:ilvl w:val="1"/>
      </w:numPr>
    </w:pPr>
    <w:rPr>
      <w:rFonts w:ascii="Arial" w:hAnsi="Arial" w:eastAsia="Times New Roman" w:cs="Times New Roman"/>
      <w:iCs/>
      <w:caps/>
      <w:color w:val="F47321"/>
      <w:sz w:val="30"/>
      <w:szCs w:val="30"/>
    </w:rPr>
  </w:style>
  <w:style w:type="character" w:styleId="SubtitleChar1" w:customStyle="1">
    <w:name w:val="Subtitle Char1"/>
    <w:basedOn w:val="DefaultParagraphFont"/>
    <w:uiPriority w:val="11"/>
    <w:rsid w:val="00D1325A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4"/>
    <w:qFormat/>
    <w:rsid w:val="00D1325A"/>
    <w:pPr>
      <w:spacing w:after="0" w:line="240" w:lineRule="auto"/>
      <w:contextualSpacing/>
    </w:pPr>
    <w:rPr>
      <w:rFonts w:ascii="Century Gothic" w:hAnsi="Century Gothic" w:eastAsia="Times New Roman" w:cs="Times New Roman"/>
      <w:caps/>
      <w:color w:val="360F3C"/>
      <w:sz w:val="60"/>
      <w:szCs w:val="52"/>
    </w:rPr>
  </w:style>
  <w:style w:type="character" w:styleId="TitleChar1" w:customStyle="1">
    <w:name w:val="Title Char1"/>
    <w:basedOn w:val="DefaultParagraphFont"/>
    <w:uiPriority w:val="10"/>
    <w:rsid w:val="00D1325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1325A"/>
    <w:pPr>
      <w:outlineLvl w:val="9"/>
    </w:pPr>
    <w:rPr>
      <w:b w:val="0"/>
      <w:caps w:val="0"/>
      <w:color w:val="2F5496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1325A"/>
    <w:pPr>
      <w:spacing w:after="100"/>
    </w:pPr>
  </w:style>
  <w:style w:type="character" w:styleId="Mention">
    <w:name w:val="Mention"/>
    <w:basedOn w:val="DefaultParagraphFont"/>
    <w:uiPriority w:val="99"/>
    <w:unhideWhenUsed/>
    <w:rsid w:val="006A7E4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a5e3dc6-3a1d-4b35-b2c5-04f34cca87f3" xsi:nil="true"/>
    <SharedWithUsers xmlns="fb957b8e-f6a3-4ee3-84fe-d390e906d706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8DA666050D4E4A8B0FCA8707E29AD3" ma:contentTypeVersion="14" ma:contentTypeDescription="Create a new document." ma:contentTypeScope="" ma:versionID="bdb092cade082fa36eccb3778ce518a5">
  <xsd:schema xmlns:xsd="http://www.w3.org/2001/XMLSchema" xmlns:xs="http://www.w3.org/2001/XMLSchema" xmlns:p="http://schemas.microsoft.com/office/2006/metadata/properties" xmlns:ns2="7a5e3dc6-3a1d-4b35-b2c5-04f34cca87f3" xmlns:ns3="fb957b8e-f6a3-4ee3-84fe-d390e906d706" targetNamespace="http://schemas.microsoft.com/office/2006/metadata/properties" ma:root="true" ma:fieldsID="560abc1863f3cb7880da1b29dd633f2b" ns2:_="" ns3:_="">
    <xsd:import namespace="7a5e3dc6-3a1d-4b35-b2c5-04f34cca87f3"/>
    <xsd:import namespace="fb957b8e-f6a3-4ee3-84fe-d390e906d7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e3dc6-3a1d-4b35-b2c5-04f34cca8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57b8e-f6a3-4ee3-84fe-d390e906d70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C6E711-EB39-486E-AC10-D887FBDE84CD}">
  <ds:schemaRefs>
    <ds:schemaRef ds:uri="http://schemas.microsoft.com/office/2006/metadata/properties"/>
    <ds:schemaRef ds:uri="http://schemas.microsoft.com/office/infopath/2007/PartnerControls"/>
    <ds:schemaRef ds:uri="7a5e3dc6-3a1d-4b35-b2c5-04f34cca87f3"/>
    <ds:schemaRef ds:uri="fb957b8e-f6a3-4ee3-84fe-d390e906d706"/>
  </ds:schemaRefs>
</ds:datastoreItem>
</file>

<file path=customXml/itemProps2.xml><?xml version="1.0" encoding="utf-8"?>
<ds:datastoreItem xmlns:ds="http://schemas.openxmlformats.org/officeDocument/2006/customXml" ds:itemID="{05CC80B5-3CA5-4579-98C2-A6DEAA992D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4031B-4922-4315-92BC-7DC97925BE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e3dc6-3a1d-4b35-b2c5-04f34cca87f3"/>
    <ds:schemaRef ds:uri="fb957b8e-f6a3-4ee3-84fe-d390e906d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1941c47-a837-430d-8559-fd118a72769e}" enabled="1" method="Standard" siteId="{320c999e-3876-4ad0-b401-d241068e9e60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Jackie Krizmanic</dc:creator>
  <keywords/>
  <dc:description/>
  <lastModifiedBy>Justin Stute</lastModifiedBy>
  <revision>17</revision>
  <dcterms:created xsi:type="dcterms:W3CDTF">2025-06-06T14:58:00.0000000Z</dcterms:created>
  <dcterms:modified xsi:type="dcterms:W3CDTF">2025-06-19T22:12:09.5931420Z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0x010100EE8DA666050D4E4A8B0FCA8707E29AD3</vt:lpwstr>
  </property>
  <property fmtid="{D5CDD505-2E9C-101B-9397-08002B2CF9AE}" pid="3" name="_dlc_DocIdItemGuid">
    <vt:lpwstr>720dcc73-0777-4a49-bc02-77fbca074dbf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